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B4586" w14:textId="7A6A4557" w:rsidR="00EC063E" w:rsidRDefault="005D6A61">
      <w:pPr>
        <w:pStyle w:val="Heading1"/>
        <w:tabs>
          <w:tab w:val="left" w:pos="720"/>
          <w:tab w:val="left" w:pos="900"/>
        </w:tabs>
        <w:jc w:val="center"/>
        <w:rPr>
          <w:rFonts w:ascii="Times New Roman" w:hAnsi="Times New Roman"/>
        </w:rPr>
      </w:pPr>
      <w:bookmarkStart w:id="0" w:name="_GoBack"/>
      <w:bookmarkEnd w:id="0"/>
      <w:r>
        <w:rPr>
          <w:rFonts w:ascii="Times New Roman" w:hAnsi="Times New Roman"/>
        </w:rPr>
        <w:t xml:space="preserve">ASCOG AAA </w:t>
      </w:r>
      <w:r w:rsidR="009B1873">
        <w:rPr>
          <w:rFonts w:ascii="Times New Roman" w:hAnsi="Times New Roman"/>
        </w:rPr>
        <w:t>FISCAL YEAR 2019</w:t>
      </w:r>
      <w:r w:rsidR="00EC063E">
        <w:rPr>
          <w:rFonts w:ascii="Times New Roman" w:hAnsi="Times New Roman"/>
        </w:rPr>
        <w:t xml:space="preserve"> REQUEST FOR PROPOSAL GUIDE</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8"/>
        <w:gridCol w:w="738"/>
      </w:tblGrid>
      <w:tr w:rsidR="00EC063E" w14:paraId="6BAB458A" w14:textId="77777777" w:rsidTr="00D97DC3">
        <w:tc>
          <w:tcPr>
            <w:tcW w:w="8118" w:type="dxa"/>
            <w:tcBorders>
              <w:top w:val="nil"/>
              <w:left w:val="nil"/>
              <w:bottom w:val="nil"/>
              <w:right w:val="nil"/>
            </w:tcBorders>
            <w:shd w:val="pct10" w:color="auto" w:fill="auto"/>
          </w:tcPr>
          <w:p w14:paraId="6BAB4587" w14:textId="77777777" w:rsidR="00EC063E" w:rsidRDefault="00EC063E">
            <w:pPr>
              <w:jc w:val="center"/>
              <w:rPr>
                <w:b/>
                <w:sz w:val="28"/>
              </w:rPr>
            </w:pPr>
            <w:r>
              <w:rPr>
                <w:b/>
                <w:sz w:val="28"/>
              </w:rPr>
              <w:t>RFP PART III.</w:t>
            </w:r>
          </w:p>
          <w:p w14:paraId="6BAB4588" w14:textId="77777777" w:rsidR="00EC063E" w:rsidRDefault="00EC063E">
            <w:pPr>
              <w:jc w:val="center"/>
              <w:rPr>
                <w:b/>
                <w:sz w:val="28"/>
              </w:rPr>
            </w:pPr>
            <w:r>
              <w:rPr>
                <w:b/>
                <w:sz w:val="28"/>
              </w:rPr>
              <w:t>APPLICATION FORMS</w:t>
            </w:r>
          </w:p>
        </w:tc>
        <w:tc>
          <w:tcPr>
            <w:tcW w:w="738" w:type="dxa"/>
            <w:tcBorders>
              <w:top w:val="nil"/>
              <w:left w:val="nil"/>
              <w:bottom w:val="nil"/>
              <w:right w:val="nil"/>
            </w:tcBorders>
            <w:shd w:val="pct10" w:color="auto" w:fill="auto"/>
          </w:tcPr>
          <w:p w14:paraId="6BAB4589" w14:textId="77777777" w:rsidR="00EC063E" w:rsidRDefault="00EC063E">
            <w:pPr>
              <w:jc w:val="center"/>
              <w:rPr>
                <w:b/>
                <w:sz w:val="28"/>
              </w:rPr>
            </w:pPr>
          </w:p>
        </w:tc>
      </w:tr>
      <w:tr w:rsidR="00EC063E" w14:paraId="6BAB458D" w14:textId="77777777" w:rsidTr="00D97DC3">
        <w:tc>
          <w:tcPr>
            <w:tcW w:w="8118" w:type="dxa"/>
            <w:tcBorders>
              <w:top w:val="nil"/>
              <w:left w:val="nil"/>
              <w:bottom w:val="nil"/>
              <w:right w:val="nil"/>
            </w:tcBorders>
          </w:tcPr>
          <w:p w14:paraId="6BAB458B" w14:textId="77777777" w:rsidR="00EC063E" w:rsidRDefault="00EC063E">
            <w:pPr>
              <w:rPr>
                <w:bCs/>
                <w:sz w:val="28"/>
              </w:rPr>
            </w:pPr>
          </w:p>
        </w:tc>
        <w:tc>
          <w:tcPr>
            <w:tcW w:w="738" w:type="dxa"/>
            <w:tcBorders>
              <w:top w:val="nil"/>
              <w:left w:val="nil"/>
              <w:bottom w:val="nil"/>
              <w:right w:val="nil"/>
            </w:tcBorders>
          </w:tcPr>
          <w:p w14:paraId="6BAB458C" w14:textId="77777777" w:rsidR="00EC063E" w:rsidRDefault="00EC063E">
            <w:pPr>
              <w:rPr>
                <w:bCs/>
                <w:sz w:val="22"/>
              </w:rPr>
            </w:pPr>
            <w:r>
              <w:rPr>
                <w:bCs/>
                <w:sz w:val="22"/>
              </w:rPr>
              <w:t>Page</w:t>
            </w:r>
          </w:p>
        </w:tc>
      </w:tr>
      <w:tr w:rsidR="00EC063E" w14:paraId="6BAB4590" w14:textId="77777777" w:rsidTr="00D97DC3">
        <w:tc>
          <w:tcPr>
            <w:tcW w:w="8118" w:type="dxa"/>
            <w:tcBorders>
              <w:top w:val="nil"/>
              <w:left w:val="nil"/>
              <w:bottom w:val="nil"/>
              <w:right w:val="nil"/>
            </w:tcBorders>
          </w:tcPr>
          <w:p w14:paraId="6BAB458E" w14:textId="77777777" w:rsidR="00EC063E" w:rsidRDefault="00EC063E">
            <w:pPr>
              <w:rPr>
                <w:bCs/>
                <w:sz w:val="28"/>
              </w:rPr>
            </w:pPr>
            <w:r>
              <w:rPr>
                <w:bCs/>
                <w:sz w:val="28"/>
              </w:rPr>
              <w:t>A. Application Cover Page</w:t>
            </w:r>
          </w:p>
        </w:tc>
        <w:tc>
          <w:tcPr>
            <w:tcW w:w="738" w:type="dxa"/>
            <w:tcBorders>
              <w:top w:val="nil"/>
              <w:left w:val="nil"/>
              <w:bottom w:val="nil"/>
              <w:right w:val="nil"/>
            </w:tcBorders>
          </w:tcPr>
          <w:p w14:paraId="6BAB458F" w14:textId="77777777" w:rsidR="00EC063E" w:rsidRDefault="002F1221">
            <w:pPr>
              <w:jc w:val="right"/>
              <w:rPr>
                <w:bCs/>
                <w:sz w:val="28"/>
              </w:rPr>
            </w:pPr>
            <w:r>
              <w:rPr>
                <w:bCs/>
                <w:sz w:val="28"/>
              </w:rPr>
              <w:t>2</w:t>
            </w:r>
          </w:p>
        </w:tc>
      </w:tr>
      <w:tr w:rsidR="00EC063E" w14:paraId="6BAB4595" w14:textId="77777777" w:rsidTr="00D97DC3">
        <w:tc>
          <w:tcPr>
            <w:tcW w:w="8118" w:type="dxa"/>
            <w:tcBorders>
              <w:top w:val="nil"/>
              <w:left w:val="nil"/>
              <w:bottom w:val="nil"/>
              <w:right w:val="nil"/>
            </w:tcBorders>
          </w:tcPr>
          <w:p w14:paraId="6BAB4591" w14:textId="77777777" w:rsidR="00EC063E" w:rsidRDefault="00EC063E">
            <w:pPr>
              <w:rPr>
                <w:bCs/>
                <w:sz w:val="28"/>
              </w:rPr>
            </w:pPr>
            <w:r>
              <w:rPr>
                <w:bCs/>
                <w:sz w:val="28"/>
              </w:rPr>
              <w:t>B. Scope of Work Justification</w:t>
            </w:r>
          </w:p>
          <w:p w14:paraId="6BAB4592" w14:textId="77777777" w:rsidR="00EC063E" w:rsidRDefault="00EC063E" w:rsidP="009B1873">
            <w:pPr>
              <w:numPr>
                <w:ilvl w:val="0"/>
                <w:numId w:val="12"/>
              </w:numPr>
              <w:rPr>
                <w:bCs/>
              </w:rPr>
            </w:pPr>
            <w:r>
              <w:rPr>
                <w:bCs/>
              </w:rPr>
              <w:t>Title III</w:t>
            </w:r>
          </w:p>
          <w:p w14:paraId="6BAB4593" w14:textId="77777777" w:rsidR="00EC063E" w:rsidRDefault="00EC063E" w:rsidP="009B1873">
            <w:pPr>
              <w:numPr>
                <w:ilvl w:val="0"/>
                <w:numId w:val="12"/>
              </w:numPr>
              <w:rPr>
                <w:bCs/>
                <w:sz w:val="28"/>
              </w:rPr>
            </w:pPr>
            <w:r>
              <w:rPr>
                <w:bCs/>
              </w:rPr>
              <w:t>Commercial and Contractual</w:t>
            </w:r>
          </w:p>
        </w:tc>
        <w:tc>
          <w:tcPr>
            <w:tcW w:w="738" w:type="dxa"/>
            <w:tcBorders>
              <w:top w:val="nil"/>
              <w:left w:val="nil"/>
              <w:bottom w:val="nil"/>
              <w:right w:val="nil"/>
            </w:tcBorders>
          </w:tcPr>
          <w:p w14:paraId="14973B2B" w14:textId="77777777" w:rsidR="00EC063E" w:rsidRDefault="002F1221">
            <w:pPr>
              <w:jc w:val="right"/>
              <w:rPr>
                <w:bCs/>
                <w:sz w:val="28"/>
              </w:rPr>
            </w:pPr>
            <w:r>
              <w:rPr>
                <w:bCs/>
                <w:sz w:val="28"/>
              </w:rPr>
              <w:t>3</w:t>
            </w:r>
          </w:p>
          <w:p w14:paraId="6973D0A7" w14:textId="77777777" w:rsidR="00D97DC3" w:rsidRDefault="00D97DC3">
            <w:pPr>
              <w:jc w:val="right"/>
              <w:rPr>
                <w:bCs/>
                <w:sz w:val="28"/>
              </w:rPr>
            </w:pPr>
            <w:r>
              <w:rPr>
                <w:bCs/>
                <w:sz w:val="28"/>
              </w:rPr>
              <w:t>4</w:t>
            </w:r>
          </w:p>
          <w:p w14:paraId="6BAB4594" w14:textId="6B7020D0" w:rsidR="00D97DC3" w:rsidRDefault="00D97DC3">
            <w:pPr>
              <w:jc w:val="right"/>
              <w:rPr>
                <w:bCs/>
                <w:sz w:val="28"/>
              </w:rPr>
            </w:pPr>
            <w:r>
              <w:rPr>
                <w:bCs/>
                <w:sz w:val="28"/>
              </w:rPr>
              <w:t>7</w:t>
            </w:r>
          </w:p>
        </w:tc>
      </w:tr>
      <w:tr w:rsidR="00EC063E" w14:paraId="6BAB4598" w14:textId="77777777" w:rsidTr="00D97DC3">
        <w:tc>
          <w:tcPr>
            <w:tcW w:w="8118" w:type="dxa"/>
            <w:tcBorders>
              <w:top w:val="nil"/>
              <w:left w:val="nil"/>
              <w:bottom w:val="nil"/>
              <w:right w:val="nil"/>
            </w:tcBorders>
          </w:tcPr>
          <w:p w14:paraId="6BAB4596" w14:textId="77777777" w:rsidR="00EC063E" w:rsidRDefault="00EC063E">
            <w:pPr>
              <w:rPr>
                <w:bCs/>
                <w:sz w:val="28"/>
              </w:rPr>
            </w:pPr>
            <w:r>
              <w:rPr>
                <w:bCs/>
                <w:sz w:val="28"/>
              </w:rPr>
              <w:t>C. Service Implementation</w:t>
            </w:r>
          </w:p>
        </w:tc>
        <w:tc>
          <w:tcPr>
            <w:tcW w:w="738" w:type="dxa"/>
            <w:tcBorders>
              <w:top w:val="nil"/>
              <w:left w:val="nil"/>
              <w:bottom w:val="nil"/>
              <w:right w:val="nil"/>
            </w:tcBorders>
          </w:tcPr>
          <w:p w14:paraId="6BAB4597" w14:textId="688F8117" w:rsidR="00EC063E" w:rsidRDefault="00D97DC3">
            <w:pPr>
              <w:jc w:val="right"/>
              <w:rPr>
                <w:bCs/>
                <w:sz w:val="28"/>
              </w:rPr>
            </w:pPr>
            <w:r>
              <w:rPr>
                <w:bCs/>
                <w:sz w:val="28"/>
              </w:rPr>
              <w:t>9</w:t>
            </w:r>
          </w:p>
        </w:tc>
      </w:tr>
      <w:tr w:rsidR="00EC063E" w14:paraId="6BAB459B" w14:textId="77777777" w:rsidTr="00D97DC3">
        <w:tc>
          <w:tcPr>
            <w:tcW w:w="8118" w:type="dxa"/>
            <w:tcBorders>
              <w:top w:val="nil"/>
              <w:left w:val="nil"/>
              <w:bottom w:val="nil"/>
              <w:right w:val="nil"/>
            </w:tcBorders>
          </w:tcPr>
          <w:p w14:paraId="6BAB4599" w14:textId="77777777" w:rsidR="00EC063E" w:rsidRDefault="00EC063E">
            <w:pPr>
              <w:rPr>
                <w:bCs/>
                <w:sz w:val="28"/>
              </w:rPr>
            </w:pPr>
            <w:r>
              <w:rPr>
                <w:bCs/>
                <w:sz w:val="28"/>
              </w:rPr>
              <w:t>D. Characteristics of the Project Area</w:t>
            </w:r>
          </w:p>
        </w:tc>
        <w:tc>
          <w:tcPr>
            <w:tcW w:w="738" w:type="dxa"/>
            <w:tcBorders>
              <w:top w:val="nil"/>
              <w:left w:val="nil"/>
              <w:bottom w:val="nil"/>
              <w:right w:val="nil"/>
            </w:tcBorders>
          </w:tcPr>
          <w:p w14:paraId="6BAB459A" w14:textId="1F886AB0" w:rsidR="00EC063E" w:rsidRDefault="00D97DC3">
            <w:pPr>
              <w:jc w:val="right"/>
              <w:rPr>
                <w:bCs/>
                <w:sz w:val="28"/>
              </w:rPr>
            </w:pPr>
            <w:r>
              <w:rPr>
                <w:bCs/>
                <w:sz w:val="28"/>
              </w:rPr>
              <w:t>10</w:t>
            </w:r>
          </w:p>
        </w:tc>
      </w:tr>
      <w:tr w:rsidR="00EC063E" w14:paraId="6BAB459E" w14:textId="77777777" w:rsidTr="00D97DC3">
        <w:tc>
          <w:tcPr>
            <w:tcW w:w="8118" w:type="dxa"/>
            <w:tcBorders>
              <w:top w:val="nil"/>
              <w:left w:val="nil"/>
              <w:bottom w:val="nil"/>
              <w:right w:val="nil"/>
            </w:tcBorders>
          </w:tcPr>
          <w:p w14:paraId="6BAB459C" w14:textId="77777777" w:rsidR="00EC063E" w:rsidRDefault="00EC063E">
            <w:pPr>
              <w:rPr>
                <w:bCs/>
                <w:sz w:val="28"/>
              </w:rPr>
            </w:pPr>
            <w:r>
              <w:rPr>
                <w:bCs/>
                <w:sz w:val="28"/>
              </w:rPr>
              <w:t>E. Project Advisory Council</w:t>
            </w:r>
          </w:p>
        </w:tc>
        <w:tc>
          <w:tcPr>
            <w:tcW w:w="738" w:type="dxa"/>
            <w:tcBorders>
              <w:top w:val="nil"/>
              <w:left w:val="nil"/>
              <w:bottom w:val="nil"/>
              <w:right w:val="nil"/>
            </w:tcBorders>
          </w:tcPr>
          <w:p w14:paraId="6BAB459D" w14:textId="18D8BA1E" w:rsidR="00EC063E" w:rsidRDefault="00D97DC3">
            <w:pPr>
              <w:jc w:val="right"/>
              <w:rPr>
                <w:bCs/>
                <w:sz w:val="28"/>
              </w:rPr>
            </w:pPr>
            <w:r>
              <w:rPr>
                <w:bCs/>
                <w:sz w:val="28"/>
              </w:rPr>
              <w:t>1</w:t>
            </w:r>
            <w:r w:rsidR="004B25D0">
              <w:rPr>
                <w:bCs/>
                <w:sz w:val="28"/>
              </w:rPr>
              <w:t>8</w:t>
            </w:r>
          </w:p>
        </w:tc>
      </w:tr>
      <w:tr w:rsidR="00EC063E" w14:paraId="6BAB45A1" w14:textId="77777777" w:rsidTr="00D97DC3">
        <w:tc>
          <w:tcPr>
            <w:tcW w:w="8118" w:type="dxa"/>
            <w:tcBorders>
              <w:top w:val="nil"/>
              <w:left w:val="nil"/>
              <w:bottom w:val="nil"/>
              <w:right w:val="nil"/>
            </w:tcBorders>
          </w:tcPr>
          <w:p w14:paraId="6BAB459F" w14:textId="77777777" w:rsidR="00EC063E" w:rsidRDefault="00EC063E">
            <w:pPr>
              <w:rPr>
                <w:bCs/>
                <w:sz w:val="28"/>
              </w:rPr>
            </w:pPr>
            <w:r>
              <w:rPr>
                <w:bCs/>
                <w:sz w:val="28"/>
              </w:rPr>
              <w:t>F. Project Board of Directors</w:t>
            </w:r>
          </w:p>
        </w:tc>
        <w:tc>
          <w:tcPr>
            <w:tcW w:w="738" w:type="dxa"/>
            <w:tcBorders>
              <w:top w:val="nil"/>
              <w:left w:val="nil"/>
              <w:bottom w:val="nil"/>
              <w:right w:val="nil"/>
            </w:tcBorders>
          </w:tcPr>
          <w:p w14:paraId="6BAB45A0" w14:textId="0C5B3747" w:rsidR="00EC063E" w:rsidRDefault="004B25D0">
            <w:pPr>
              <w:jc w:val="right"/>
              <w:rPr>
                <w:bCs/>
                <w:sz w:val="28"/>
              </w:rPr>
            </w:pPr>
            <w:r>
              <w:rPr>
                <w:bCs/>
                <w:sz w:val="28"/>
              </w:rPr>
              <w:t>19</w:t>
            </w:r>
          </w:p>
        </w:tc>
      </w:tr>
      <w:tr w:rsidR="00EC063E" w14:paraId="6BAB45A4" w14:textId="77777777" w:rsidTr="00D97DC3">
        <w:tc>
          <w:tcPr>
            <w:tcW w:w="8118" w:type="dxa"/>
            <w:tcBorders>
              <w:top w:val="nil"/>
              <w:left w:val="nil"/>
              <w:bottom w:val="nil"/>
              <w:right w:val="nil"/>
            </w:tcBorders>
          </w:tcPr>
          <w:p w14:paraId="6BAB45A2" w14:textId="77777777" w:rsidR="00EC063E" w:rsidRDefault="00EC063E">
            <w:pPr>
              <w:rPr>
                <w:bCs/>
                <w:sz w:val="28"/>
              </w:rPr>
            </w:pPr>
            <w:r>
              <w:rPr>
                <w:bCs/>
                <w:sz w:val="28"/>
              </w:rPr>
              <w:t>G. Targeting</w:t>
            </w:r>
          </w:p>
        </w:tc>
        <w:tc>
          <w:tcPr>
            <w:tcW w:w="738" w:type="dxa"/>
            <w:tcBorders>
              <w:top w:val="nil"/>
              <w:left w:val="nil"/>
              <w:bottom w:val="nil"/>
              <w:right w:val="nil"/>
            </w:tcBorders>
          </w:tcPr>
          <w:p w14:paraId="6BAB45A3" w14:textId="7E8AB718" w:rsidR="00EC063E" w:rsidRDefault="004B25D0">
            <w:pPr>
              <w:jc w:val="right"/>
              <w:rPr>
                <w:bCs/>
                <w:sz w:val="28"/>
              </w:rPr>
            </w:pPr>
            <w:r>
              <w:rPr>
                <w:bCs/>
                <w:sz w:val="28"/>
              </w:rPr>
              <w:t>20</w:t>
            </w:r>
          </w:p>
        </w:tc>
      </w:tr>
      <w:tr w:rsidR="00EC063E" w14:paraId="6BAB45A7" w14:textId="77777777" w:rsidTr="00D97DC3">
        <w:tc>
          <w:tcPr>
            <w:tcW w:w="8118" w:type="dxa"/>
            <w:tcBorders>
              <w:top w:val="nil"/>
              <w:left w:val="nil"/>
              <w:bottom w:val="nil"/>
              <w:right w:val="nil"/>
            </w:tcBorders>
          </w:tcPr>
          <w:p w14:paraId="6BAB45A5" w14:textId="77777777" w:rsidR="00EC063E" w:rsidRDefault="00EC063E">
            <w:pPr>
              <w:rPr>
                <w:bCs/>
                <w:sz w:val="28"/>
              </w:rPr>
            </w:pPr>
            <w:r>
              <w:rPr>
                <w:bCs/>
                <w:sz w:val="28"/>
              </w:rPr>
              <w:t>H. Coordination</w:t>
            </w:r>
          </w:p>
        </w:tc>
        <w:tc>
          <w:tcPr>
            <w:tcW w:w="738" w:type="dxa"/>
            <w:tcBorders>
              <w:top w:val="nil"/>
              <w:left w:val="nil"/>
              <w:bottom w:val="nil"/>
              <w:right w:val="nil"/>
            </w:tcBorders>
          </w:tcPr>
          <w:p w14:paraId="6BAB45A6" w14:textId="0627E175" w:rsidR="00EC063E" w:rsidRDefault="004B25D0">
            <w:pPr>
              <w:jc w:val="right"/>
              <w:rPr>
                <w:bCs/>
                <w:sz w:val="28"/>
              </w:rPr>
            </w:pPr>
            <w:r>
              <w:rPr>
                <w:bCs/>
                <w:sz w:val="28"/>
              </w:rPr>
              <w:t>2</w:t>
            </w:r>
            <w:r w:rsidR="002F1221">
              <w:rPr>
                <w:bCs/>
                <w:sz w:val="28"/>
              </w:rPr>
              <w:t>1</w:t>
            </w:r>
          </w:p>
        </w:tc>
      </w:tr>
      <w:tr w:rsidR="00EC063E" w14:paraId="6BAB45AA" w14:textId="77777777" w:rsidTr="00D97DC3">
        <w:tc>
          <w:tcPr>
            <w:tcW w:w="8118" w:type="dxa"/>
            <w:tcBorders>
              <w:top w:val="nil"/>
              <w:left w:val="nil"/>
              <w:bottom w:val="nil"/>
              <w:right w:val="nil"/>
            </w:tcBorders>
          </w:tcPr>
          <w:p w14:paraId="6BAB45A8" w14:textId="77777777" w:rsidR="00EC063E" w:rsidRDefault="00EC063E">
            <w:pPr>
              <w:rPr>
                <w:bCs/>
                <w:sz w:val="28"/>
              </w:rPr>
            </w:pPr>
            <w:r>
              <w:rPr>
                <w:bCs/>
                <w:sz w:val="28"/>
              </w:rPr>
              <w:t>I. Capacity of Project Sponsor</w:t>
            </w:r>
          </w:p>
        </w:tc>
        <w:tc>
          <w:tcPr>
            <w:tcW w:w="738" w:type="dxa"/>
            <w:tcBorders>
              <w:top w:val="nil"/>
              <w:left w:val="nil"/>
              <w:bottom w:val="nil"/>
              <w:right w:val="nil"/>
            </w:tcBorders>
          </w:tcPr>
          <w:p w14:paraId="6BAB45A9" w14:textId="129C4C95" w:rsidR="00EC063E" w:rsidRDefault="004B25D0">
            <w:pPr>
              <w:jc w:val="right"/>
              <w:rPr>
                <w:bCs/>
                <w:sz w:val="28"/>
              </w:rPr>
            </w:pPr>
            <w:r>
              <w:rPr>
                <w:bCs/>
                <w:sz w:val="28"/>
              </w:rPr>
              <w:t>2</w:t>
            </w:r>
            <w:r w:rsidR="00D97DC3">
              <w:rPr>
                <w:bCs/>
                <w:sz w:val="28"/>
              </w:rPr>
              <w:t>6</w:t>
            </w:r>
          </w:p>
        </w:tc>
      </w:tr>
      <w:tr w:rsidR="00EC063E" w14:paraId="6BAB45AD" w14:textId="77777777" w:rsidTr="00D97DC3">
        <w:tc>
          <w:tcPr>
            <w:tcW w:w="8118" w:type="dxa"/>
            <w:tcBorders>
              <w:top w:val="nil"/>
              <w:left w:val="nil"/>
              <w:bottom w:val="nil"/>
              <w:right w:val="nil"/>
            </w:tcBorders>
          </w:tcPr>
          <w:p w14:paraId="6BAB45AB" w14:textId="77777777" w:rsidR="00EC063E" w:rsidRDefault="00EC063E">
            <w:pPr>
              <w:rPr>
                <w:bCs/>
                <w:sz w:val="28"/>
              </w:rPr>
            </w:pPr>
            <w:r>
              <w:rPr>
                <w:bCs/>
                <w:sz w:val="28"/>
              </w:rPr>
              <w:t>J. Evaluation/Quality Assurance</w:t>
            </w:r>
          </w:p>
        </w:tc>
        <w:tc>
          <w:tcPr>
            <w:tcW w:w="738" w:type="dxa"/>
            <w:tcBorders>
              <w:top w:val="nil"/>
              <w:left w:val="nil"/>
              <w:bottom w:val="nil"/>
              <w:right w:val="nil"/>
            </w:tcBorders>
          </w:tcPr>
          <w:p w14:paraId="6BAB45AC" w14:textId="6CB7DAE7" w:rsidR="00EC063E" w:rsidRDefault="004B25D0">
            <w:pPr>
              <w:jc w:val="right"/>
              <w:rPr>
                <w:bCs/>
                <w:sz w:val="28"/>
              </w:rPr>
            </w:pPr>
            <w:r>
              <w:rPr>
                <w:bCs/>
                <w:sz w:val="28"/>
              </w:rPr>
              <w:t>2</w:t>
            </w:r>
            <w:r w:rsidR="00D97DC3">
              <w:rPr>
                <w:bCs/>
                <w:sz w:val="28"/>
              </w:rPr>
              <w:t>7</w:t>
            </w:r>
          </w:p>
        </w:tc>
      </w:tr>
      <w:tr w:rsidR="00EC063E" w14:paraId="6BAB45B0" w14:textId="77777777" w:rsidTr="00D97DC3">
        <w:tc>
          <w:tcPr>
            <w:tcW w:w="8118" w:type="dxa"/>
            <w:tcBorders>
              <w:top w:val="nil"/>
              <w:left w:val="nil"/>
              <w:bottom w:val="nil"/>
              <w:right w:val="nil"/>
            </w:tcBorders>
          </w:tcPr>
          <w:p w14:paraId="6BAB45AE" w14:textId="77777777" w:rsidR="00EC063E" w:rsidRDefault="00EC063E">
            <w:pPr>
              <w:rPr>
                <w:bCs/>
                <w:sz w:val="28"/>
              </w:rPr>
            </w:pPr>
            <w:r>
              <w:rPr>
                <w:bCs/>
                <w:sz w:val="28"/>
              </w:rPr>
              <w:t>K. Budget</w:t>
            </w:r>
          </w:p>
        </w:tc>
        <w:tc>
          <w:tcPr>
            <w:tcW w:w="738" w:type="dxa"/>
            <w:tcBorders>
              <w:top w:val="nil"/>
              <w:left w:val="nil"/>
              <w:bottom w:val="nil"/>
              <w:right w:val="nil"/>
            </w:tcBorders>
          </w:tcPr>
          <w:p w14:paraId="6BAB45AF" w14:textId="61CF8096" w:rsidR="00EC063E" w:rsidRDefault="004B25D0">
            <w:pPr>
              <w:jc w:val="right"/>
              <w:rPr>
                <w:bCs/>
                <w:sz w:val="28"/>
              </w:rPr>
            </w:pPr>
            <w:r>
              <w:rPr>
                <w:bCs/>
                <w:sz w:val="28"/>
              </w:rPr>
              <w:t>2</w:t>
            </w:r>
            <w:r w:rsidR="00D97DC3">
              <w:rPr>
                <w:bCs/>
                <w:sz w:val="28"/>
              </w:rPr>
              <w:t>8</w:t>
            </w:r>
          </w:p>
        </w:tc>
      </w:tr>
      <w:tr w:rsidR="00EC063E" w14:paraId="6BAB45B3" w14:textId="77777777" w:rsidTr="00D97DC3">
        <w:tc>
          <w:tcPr>
            <w:tcW w:w="8118" w:type="dxa"/>
            <w:tcBorders>
              <w:top w:val="nil"/>
              <w:left w:val="nil"/>
              <w:bottom w:val="nil"/>
              <w:right w:val="nil"/>
            </w:tcBorders>
          </w:tcPr>
          <w:p w14:paraId="6BAB45B1" w14:textId="77777777" w:rsidR="00EC063E" w:rsidRDefault="00EC063E">
            <w:r>
              <w:rPr>
                <w:sz w:val="28"/>
                <w:szCs w:val="28"/>
              </w:rPr>
              <w:t>L. Unit Cost Computation and Service Cost Methodology</w:t>
            </w:r>
          </w:p>
        </w:tc>
        <w:tc>
          <w:tcPr>
            <w:tcW w:w="738" w:type="dxa"/>
            <w:tcBorders>
              <w:top w:val="nil"/>
              <w:left w:val="nil"/>
              <w:bottom w:val="nil"/>
              <w:right w:val="nil"/>
            </w:tcBorders>
          </w:tcPr>
          <w:p w14:paraId="6BAB45B2" w14:textId="5E59ABE9" w:rsidR="00EC063E" w:rsidRDefault="004B25D0">
            <w:pPr>
              <w:jc w:val="right"/>
              <w:rPr>
                <w:sz w:val="28"/>
                <w:szCs w:val="28"/>
              </w:rPr>
            </w:pPr>
            <w:r>
              <w:rPr>
                <w:sz w:val="28"/>
                <w:szCs w:val="28"/>
              </w:rPr>
              <w:t>2</w:t>
            </w:r>
            <w:r w:rsidR="00D97DC3">
              <w:rPr>
                <w:sz w:val="28"/>
                <w:szCs w:val="28"/>
              </w:rPr>
              <w:t>9</w:t>
            </w:r>
          </w:p>
        </w:tc>
      </w:tr>
    </w:tbl>
    <w:p w14:paraId="6BAB45B7" w14:textId="77777777" w:rsidR="00EC063E" w:rsidRDefault="00EC063E"/>
    <w:p w14:paraId="6BAB45B8" w14:textId="77777777" w:rsidR="00EC063E" w:rsidRDefault="00EC063E">
      <w:pPr>
        <w:spacing w:line="240" w:lineRule="atLeast"/>
        <w:jc w:val="right"/>
        <w:rPr>
          <w:b/>
          <w:sz w:val="20"/>
        </w:rPr>
      </w:pPr>
      <w:r>
        <w:br w:type="page"/>
      </w:r>
      <w:r>
        <w:rPr>
          <w:b/>
        </w:rPr>
        <w:lastRenderedPageBreak/>
        <w:t>PART III. A.</w:t>
      </w:r>
    </w:p>
    <w:p w14:paraId="6BAB45B9" w14:textId="77777777" w:rsidR="00EC063E" w:rsidRDefault="00EC063E">
      <w:pPr>
        <w:rPr>
          <w:b/>
          <w:sz w:val="20"/>
        </w:rPr>
      </w:pPr>
    </w:p>
    <w:p w14:paraId="6BAB45BA" w14:textId="77777777" w:rsidR="00EC063E" w:rsidRDefault="00EC063E">
      <w:pPr>
        <w:jc w:val="center"/>
        <w:rPr>
          <w:b/>
          <w:sz w:val="20"/>
        </w:rPr>
      </w:pPr>
      <w:r>
        <w:rPr>
          <w:b/>
          <w:sz w:val="20"/>
        </w:rPr>
        <w:t>APPLICATION COVER PAGE</w:t>
      </w:r>
    </w:p>
    <w:p w14:paraId="6BAB45BB" w14:textId="77777777" w:rsidR="00EC063E" w:rsidRDefault="00EC063E">
      <w:pPr>
        <w:rPr>
          <w:b/>
          <w:sz w:val="20"/>
        </w:rPr>
      </w:pPr>
    </w:p>
    <w:tbl>
      <w:tblPr>
        <w:tblW w:w="10440" w:type="dxa"/>
        <w:tblInd w:w="-4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318"/>
        <w:gridCol w:w="1755"/>
        <w:gridCol w:w="1367"/>
      </w:tblGrid>
      <w:tr w:rsidR="00EC063E" w14:paraId="6BAB45C3" w14:textId="77777777">
        <w:tc>
          <w:tcPr>
            <w:tcW w:w="7318" w:type="dxa"/>
          </w:tcPr>
          <w:p w14:paraId="6BAB45BC" w14:textId="77777777" w:rsidR="00EC063E" w:rsidRDefault="00EC063E">
            <w:pPr>
              <w:rPr>
                <w:b/>
                <w:sz w:val="20"/>
              </w:rPr>
            </w:pPr>
          </w:p>
          <w:p w14:paraId="6BAB45BD" w14:textId="77777777" w:rsidR="00EC063E" w:rsidRDefault="004A52F1">
            <w:pPr>
              <w:rPr>
                <w:b/>
                <w:sz w:val="20"/>
              </w:rPr>
            </w:pPr>
            <w:r>
              <w:rPr>
                <w:b/>
                <w:sz w:val="20"/>
              </w:rPr>
              <w:fldChar w:fldCharType="begin">
                <w:ffData>
                  <w:name w:val="Text24"/>
                  <w:enabled/>
                  <w:calcOnExit w:val="0"/>
                  <w:textInput/>
                </w:ffData>
              </w:fldChar>
            </w:r>
            <w:bookmarkStart w:id="1" w:name="Text24"/>
            <w:r w:rsidR="00EC063E">
              <w:rPr>
                <w:b/>
                <w:sz w:val="20"/>
              </w:rPr>
              <w:instrText xml:space="preserve"> FORMTEXT </w:instrText>
            </w:r>
            <w:r>
              <w:rPr>
                <w:b/>
                <w:sz w:val="20"/>
              </w:rPr>
            </w:r>
            <w:r>
              <w:rPr>
                <w:b/>
                <w:sz w:val="20"/>
              </w:rPr>
              <w:fldChar w:fldCharType="separate"/>
            </w:r>
            <w:r w:rsidR="00196005">
              <w:rPr>
                <w:b/>
                <w:noProof/>
                <w:sz w:val="20"/>
              </w:rPr>
              <w:t>ASCOG</w:t>
            </w:r>
            <w:r>
              <w:rPr>
                <w:b/>
                <w:sz w:val="20"/>
              </w:rPr>
              <w:fldChar w:fldCharType="end"/>
            </w:r>
            <w:bookmarkEnd w:id="1"/>
            <w:r w:rsidR="00EC063E">
              <w:rPr>
                <w:b/>
                <w:sz w:val="20"/>
              </w:rPr>
              <w:t xml:space="preserve"> AREA AGENCY ON AGING</w:t>
            </w:r>
          </w:p>
        </w:tc>
        <w:tc>
          <w:tcPr>
            <w:tcW w:w="3122" w:type="dxa"/>
            <w:gridSpan w:val="2"/>
          </w:tcPr>
          <w:p w14:paraId="6BAB45BE" w14:textId="77777777" w:rsidR="00EC063E" w:rsidRDefault="00EC063E">
            <w:pPr>
              <w:rPr>
                <w:b/>
                <w:sz w:val="20"/>
              </w:rPr>
            </w:pPr>
          </w:p>
          <w:p w14:paraId="6BAB45BF" w14:textId="77777777" w:rsidR="00EC063E" w:rsidRDefault="00EC063E">
            <w:pPr>
              <w:rPr>
                <w:b/>
                <w:sz w:val="20"/>
              </w:rPr>
            </w:pPr>
            <w:r>
              <w:rPr>
                <w:b/>
                <w:sz w:val="20"/>
              </w:rPr>
              <w:t>APPLICATION FOR</w:t>
            </w:r>
          </w:p>
          <w:p w14:paraId="6BAB45C0" w14:textId="77777777" w:rsidR="00EC063E" w:rsidRDefault="00EC063E">
            <w:pPr>
              <w:rPr>
                <w:b/>
                <w:sz w:val="20"/>
              </w:rPr>
            </w:pPr>
            <w:r>
              <w:rPr>
                <w:b/>
                <w:sz w:val="20"/>
              </w:rPr>
              <w:t>OLDER AMERICANS ACT GRANT</w:t>
            </w:r>
          </w:p>
          <w:p w14:paraId="6BAB45C1" w14:textId="77777777" w:rsidR="00EC063E" w:rsidRDefault="00EC063E">
            <w:pPr>
              <w:rPr>
                <w:b/>
                <w:sz w:val="20"/>
              </w:rPr>
            </w:pPr>
          </w:p>
          <w:p w14:paraId="6BAB45C2" w14:textId="77777777" w:rsidR="00EC063E" w:rsidRDefault="00EC063E">
            <w:pPr>
              <w:rPr>
                <w:b/>
                <w:sz w:val="20"/>
              </w:rPr>
            </w:pPr>
          </w:p>
        </w:tc>
      </w:tr>
      <w:tr w:rsidR="00EC063E" w14:paraId="6BAB45C7" w14:textId="77777777">
        <w:tc>
          <w:tcPr>
            <w:tcW w:w="10440" w:type="dxa"/>
            <w:gridSpan w:val="3"/>
          </w:tcPr>
          <w:p w14:paraId="6BAB45C4" w14:textId="77777777" w:rsidR="00EC063E" w:rsidRDefault="00EC063E">
            <w:pPr>
              <w:rPr>
                <w:b/>
                <w:sz w:val="20"/>
              </w:rPr>
            </w:pPr>
            <w:r>
              <w:rPr>
                <w:b/>
                <w:sz w:val="20"/>
              </w:rPr>
              <w:t>1.   PROJECT TITLE:  Descriptive Title of Your Project (do not exceed one line)</w:t>
            </w:r>
          </w:p>
          <w:p w14:paraId="6BAB45C5" w14:textId="77777777" w:rsidR="00EC063E" w:rsidRDefault="00EC063E">
            <w:pPr>
              <w:rPr>
                <w:b/>
                <w:sz w:val="20"/>
              </w:rPr>
            </w:pPr>
          </w:p>
          <w:p w14:paraId="6BAB45C6" w14:textId="77777777" w:rsidR="00EC063E" w:rsidRDefault="00EC063E">
            <w:pPr>
              <w:rPr>
                <w:b/>
                <w:sz w:val="20"/>
              </w:rPr>
            </w:pPr>
          </w:p>
        </w:tc>
      </w:tr>
      <w:tr w:rsidR="00EC063E" w14:paraId="6BAB45CB" w14:textId="77777777">
        <w:tc>
          <w:tcPr>
            <w:tcW w:w="10440" w:type="dxa"/>
            <w:gridSpan w:val="3"/>
          </w:tcPr>
          <w:p w14:paraId="6BAB45C8" w14:textId="77777777" w:rsidR="00EC063E" w:rsidRDefault="00EC063E" w:rsidP="009B1873">
            <w:pPr>
              <w:numPr>
                <w:ilvl w:val="0"/>
                <w:numId w:val="1"/>
              </w:numPr>
              <w:rPr>
                <w:b/>
                <w:sz w:val="20"/>
              </w:rPr>
            </w:pPr>
            <w:r>
              <w:rPr>
                <w:b/>
                <w:sz w:val="20"/>
              </w:rPr>
              <w:t>TYPE OF APPLICATION</w:t>
            </w:r>
          </w:p>
          <w:p w14:paraId="6BAB45C9" w14:textId="77777777" w:rsidR="00EC063E" w:rsidRDefault="00EC063E">
            <w:pPr>
              <w:rPr>
                <w:b/>
                <w:sz w:val="20"/>
              </w:rPr>
            </w:pPr>
          </w:p>
          <w:p w14:paraId="6BAB45CA" w14:textId="77777777" w:rsidR="00EC063E" w:rsidRDefault="00EC063E">
            <w:pPr>
              <w:rPr>
                <w:b/>
                <w:sz w:val="20"/>
              </w:rPr>
            </w:pPr>
            <w:r>
              <w:rPr>
                <w:b/>
                <w:sz w:val="20"/>
              </w:rPr>
              <w:t xml:space="preserve">Public </w:t>
            </w:r>
            <w:r w:rsidR="004A52F1">
              <w:rPr>
                <w:b/>
                <w:sz w:val="20"/>
              </w:rPr>
              <w:fldChar w:fldCharType="begin">
                <w:ffData>
                  <w:name w:val="Check1"/>
                  <w:enabled/>
                  <w:calcOnExit w:val="0"/>
                  <w:checkBox>
                    <w:sizeAuto/>
                    <w:default w:val="0"/>
                  </w:checkBox>
                </w:ffData>
              </w:fldChar>
            </w:r>
            <w:bookmarkStart w:id="2" w:name="Check1"/>
            <w:r>
              <w:rPr>
                <w:b/>
                <w:sz w:val="20"/>
              </w:rPr>
              <w:instrText xml:space="preserve"> FORMCHECKBOX </w:instrText>
            </w:r>
            <w:r w:rsidR="0038093F">
              <w:rPr>
                <w:b/>
                <w:sz w:val="20"/>
              </w:rPr>
            </w:r>
            <w:r w:rsidR="0038093F">
              <w:rPr>
                <w:b/>
                <w:sz w:val="20"/>
              </w:rPr>
              <w:fldChar w:fldCharType="separate"/>
            </w:r>
            <w:r w:rsidR="004A52F1">
              <w:rPr>
                <w:b/>
                <w:sz w:val="20"/>
              </w:rPr>
              <w:fldChar w:fldCharType="end"/>
            </w:r>
            <w:bookmarkEnd w:id="2"/>
            <w:r>
              <w:rPr>
                <w:b/>
                <w:sz w:val="20"/>
              </w:rPr>
              <w:t xml:space="preserve">           Private Non-Profit </w:t>
            </w:r>
            <w:r w:rsidR="004A52F1">
              <w:rPr>
                <w:b/>
                <w:sz w:val="20"/>
              </w:rPr>
              <w:fldChar w:fldCharType="begin">
                <w:ffData>
                  <w:name w:val="Check2"/>
                  <w:enabled/>
                  <w:calcOnExit w:val="0"/>
                  <w:checkBox>
                    <w:sizeAuto/>
                    <w:default w:val="0"/>
                  </w:checkBox>
                </w:ffData>
              </w:fldChar>
            </w:r>
            <w:bookmarkStart w:id="3" w:name="Check2"/>
            <w:r>
              <w:rPr>
                <w:b/>
                <w:sz w:val="20"/>
              </w:rPr>
              <w:instrText xml:space="preserve"> FORMCHECKBOX </w:instrText>
            </w:r>
            <w:r w:rsidR="0038093F">
              <w:rPr>
                <w:b/>
                <w:sz w:val="20"/>
              </w:rPr>
            </w:r>
            <w:r w:rsidR="0038093F">
              <w:rPr>
                <w:b/>
                <w:sz w:val="20"/>
              </w:rPr>
              <w:fldChar w:fldCharType="separate"/>
            </w:r>
            <w:r w:rsidR="004A52F1">
              <w:rPr>
                <w:b/>
                <w:sz w:val="20"/>
              </w:rPr>
              <w:fldChar w:fldCharType="end"/>
            </w:r>
            <w:bookmarkEnd w:id="3"/>
            <w:r>
              <w:rPr>
                <w:b/>
                <w:sz w:val="20"/>
              </w:rPr>
              <w:t xml:space="preserve">          Private Profit-Making </w:t>
            </w:r>
            <w:r w:rsidR="004A52F1">
              <w:rPr>
                <w:b/>
                <w:sz w:val="20"/>
              </w:rPr>
              <w:fldChar w:fldCharType="begin">
                <w:ffData>
                  <w:name w:val="Check3"/>
                  <w:enabled/>
                  <w:calcOnExit w:val="0"/>
                  <w:checkBox>
                    <w:sizeAuto/>
                    <w:default w:val="0"/>
                  </w:checkBox>
                </w:ffData>
              </w:fldChar>
            </w:r>
            <w:bookmarkStart w:id="4" w:name="Check3"/>
            <w:r>
              <w:rPr>
                <w:b/>
                <w:sz w:val="20"/>
              </w:rPr>
              <w:instrText xml:space="preserve"> FORMCHECKBOX </w:instrText>
            </w:r>
            <w:r w:rsidR="0038093F">
              <w:rPr>
                <w:b/>
                <w:sz w:val="20"/>
              </w:rPr>
            </w:r>
            <w:r w:rsidR="0038093F">
              <w:rPr>
                <w:b/>
                <w:sz w:val="20"/>
              </w:rPr>
              <w:fldChar w:fldCharType="separate"/>
            </w:r>
            <w:r w:rsidR="004A52F1">
              <w:rPr>
                <w:b/>
                <w:sz w:val="20"/>
              </w:rPr>
              <w:fldChar w:fldCharType="end"/>
            </w:r>
            <w:bookmarkEnd w:id="4"/>
            <w:r>
              <w:rPr>
                <w:b/>
                <w:sz w:val="20"/>
              </w:rPr>
              <w:tab/>
              <w:t xml:space="preserve"> </w:t>
            </w:r>
          </w:p>
        </w:tc>
      </w:tr>
      <w:tr w:rsidR="00EC063E" w14:paraId="6BAB45D4" w14:textId="77777777">
        <w:tc>
          <w:tcPr>
            <w:tcW w:w="7318" w:type="dxa"/>
          </w:tcPr>
          <w:p w14:paraId="6BAB45CC" w14:textId="77777777" w:rsidR="00EC063E" w:rsidRDefault="00EC063E">
            <w:pPr>
              <w:rPr>
                <w:b/>
                <w:sz w:val="20"/>
              </w:rPr>
            </w:pPr>
            <w:r>
              <w:rPr>
                <w:b/>
                <w:sz w:val="20"/>
              </w:rPr>
              <w:t>3.    APPLICANT - Implementing Agency or Government Unit</w:t>
            </w:r>
          </w:p>
          <w:p w14:paraId="6BAB45CD" w14:textId="77777777" w:rsidR="00EC063E" w:rsidRDefault="00EC063E">
            <w:pPr>
              <w:rPr>
                <w:b/>
                <w:sz w:val="20"/>
              </w:rPr>
            </w:pPr>
          </w:p>
          <w:p w14:paraId="6BAB45CE" w14:textId="77777777" w:rsidR="00EC063E" w:rsidRDefault="00EC063E">
            <w:pPr>
              <w:rPr>
                <w:b/>
                <w:sz w:val="20"/>
              </w:rPr>
            </w:pPr>
          </w:p>
        </w:tc>
        <w:tc>
          <w:tcPr>
            <w:tcW w:w="3122" w:type="dxa"/>
            <w:gridSpan w:val="2"/>
          </w:tcPr>
          <w:p w14:paraId="6BAB45CF" w14:textId="77777777" w:rsidR="00EC063E" w:rsidRDefault="00EC063E">
            <w:pPr>
              <w:rPr>
                <w:b/>
                <w:sz w:val="20"/>
              </w:rPr>
            </w:pPr>
            <w:r>
              <w:rPr>
                <w:b/>
                <w:sz w:val="20"/>
              </w:rPr>
              <w:t>4.     PROJECT LOCATION</w:t>
            </w:r>
          </w:p>
          <w:p w14:paraId="6BAB45D0" w14:textId="77777777" w:rsidR="00EC063E" w:rsidRDefault="00EC063E">
            <w:pPr>
              <w:rPr>
                <w:b/>
                <w:sz w:val="20"/>
              </w:rPr>
            </w:pPr>
          </w:p>
          <w:p w14:paraId="6BAB45D1" w14:textId="77777777" w:rsidR="00EC063E" w:rsidRDefault="00EC063E">
            <w:pPr>
              <w:rPr>
                <w:b/>
                <w:sz w:val="20"/>
              </w:rPr>
            </w:pPr>
          </w:p>
          <w:p w14:paraId="6BAB45D2" w14:textId="77777777" w:rsidR="00EC063E" w:rsidRDefault="00EC063E">
            <w:pPr>
              <w:rPr>
                <w:b/>
                <w:sz w:val="20"/>
              </w:rPr>
            </w:pPr>
          </w:p>
          <w:p w14:paraId="6BAB45D3" w14:textId="77777777" w:rsidR="00EC063E" w:rsidRDefault="00EC063E">
            <w:pPr>
              <w:rPr>
                <w:b/>
                <w:sz w:val="20"/>
              </w:rPr>
            </w:pPr>
            <w:r>
              <w:rPr>
                <w:b/>
                <w:sz w:val="20"/>
              </w:rPr>
              <w:t>Telephone A/C ____-______________</w:t>
            </w:r>
          </w:p>
        </w:tc>
      </w:tr>
      <w:tr w:rsidR="00EC063E" w14:paraId="6BAB45DC" w14:textId="77777777">
        <w:tc>
          <w:tcPr>
            <w:tcW w:w="7318" w:type="dxa"/>
          </w:tcPr>
          <w:p w14:paraId="6BAB45D5" w14:textId="77777777" w:rsidR="00EC063E" w:rsidRDefault="00EC063E" w:rsidP="009B1873">
            <w:pPr>
              <w:numPr>
                <w:ilvl w:val="0"/>
                <w:numId w:val="2"/>
              </w:numPr>
              <w:rPr>
                <w:b/>
                <w:sz w:val="20"/>
              </w:rPr>
            </w:pPr>
            <w:r>
              <w:rPr>
                <w:b/>
                <w:sz w:val="20"/>
              </w:rPr>
              <w:t>FINANCIAL OFFICER</w:t>
            </w:r>
          </w:p>
          <w:p w14:paraId="6BAB45D6" w14:textId="77777777" w:rsidR="00EC063E" w:rsidRDefault="00EC063E">
            <w:pPr>
              <w:rPr>
                <w:b/>
                <w:sz w:val="20"/>
              </w:rPr>
            </w:pPr>
            <w:r>
              <w:rPr>
                <w:b/>
                <w:sz w:val="20"/>
              </w:rPr>
              <w:t xml:space="preserve">      </w:t>
            </w:r>
          </w:p>
          <w:p w14:paraId="6BAB45D7" w14:textId="77777777" w:rsidR="00EC063E" w:rsidRDefault="00EC063E">
            <w:pPr>
              <w:rPr>
                <w:b/>
                <w:sz w:val="20"/>
              </w:rPr>
            </w:pPr>
            <w:r>
              <w:rPr>
                <w:b/>
                <w:sz w:val="20"/>
              </w:rPr>
              <w:t>Telephone A/C ____-______________</w:t>
            </w:r>
          </w:p>
        </w:tc>
        <w:tc>
          <w:tcPr>
            <w:tcW w:w="3122" w:type="dxa"/>
            <w:gridSpan w:val="2"/>
          </w:tcPr>
          <w:p w14:paraId="6BAB45D8" w14:textId="77777777" w:rsidR="00EC063E" w:rsidRDefault="00EC063E" w:rsidP="009B1873">
            <w:pPr>
              <w:numPr>
                <w:ilvl w:val="0"/>
                <w:numId w:val="3"/>
              </w:numPr>
              <w:rPr>
                <w:b/>
                <w:sz w:val="20"/>
              </w:rPr>
            </w:pPr>
            <w:r>
              <w:rPr>
                <w:b/>
                <w:sz w:val="20"/>
              </w:rPr>
              <w:t>PROJECT DIRECTOR</w:t>
            </w:r>
          </w:p>
          <w:p w14:paraId="6BAB45D9" w14:textId="77777777" w:rsidR="00EC063E" w:rsidRDefault="00EC063E">
            <w:pPr>
              <w:rPr>
                <w:b/>
                <w:sz w:val="20"/>
              </w:rPr>
            </w:pPr>
            <w:r>
              <w:rPr>
                <w:b/>
                <w:sz w:val="20"/>
              </w:rPr>
              <w:t xml:space="preserve">     </w:t>
            </w:r>
          </w:p>
          <w:p w14:paraId="6BAB45DA" w14:textId="77777777" w:rsidR="00EC063E" w:rsidRDefault="00EC063E">
            <w:pPr>
              <w:rPr>
                <w:b/>
                <w:sz w:val="20"/>
              </w:rPr>
            </w:pPr>
          </w:p>
          <w:p w14:paraId="6BAB45DB" w14:textId="77777777" w:rsidR="00EC063E" w:rsidRDefault="00EC063E">
            <w:pPr>
              <w:rPr>
                <w:b/>
                <w:sz w:val="20"/>
              </w:rPr>
            </w:pPr>
            <w:r>
              <w:rPr>
                <w:b/>
                <w:sz w:val="20"/>
              </w:rPr>
              <w:t>Telephone A/C ____-______________</w:t>
            </w:r>
          </w:p>
        </w:tc>
      </w:tr>
      <w:tr w:rsidR="00EC063E" w14:paraId="6BAB45E5" w14:textId="77777777">
        <w:tc>
          <w:tcPr>
            <w:tcW w:w="7318" w:type="dxa"/>
          </w:tcPr>
          <w:p w14:paraId="6BAB45DD" w14:textId="77777777" w:rsidR="00EC063E" w:rsidRDefault="00EC063E" w:rsidP="009B1873">
            <w:pPr>
              <w:numPr>
                <w:ilvl w:val="0"/>
                <w:numId w:val="4"/>
              </w:numPr>
              <w:rPr>
                <w:b/>
                <w:sz w:val="20"/>
              </w:rPr>
            </w:pPr>
            <w:r>
              <w:rPr>
                <w:b/>
                <w:sz w:val="20"/>
              </w:rPr>
              <w:t>COST OF PROJECT</w:t>
            </w:r>
          </w:p>
          <w:p w14:paraId="6BAB45DE" w14:textId="77777777" w:rsidR="00EC063E" w:rsidRDefault="00EC063E">
            <w:pPr>
              <w:rPr>
                <w:b/>
                <w:sz w:val="20"/>
              </w:rPr>
            </w:pPr>
          </w:p>
          <w:p w14:paraId="6BAB45DF" w14:textId="77777777" w:rsidR="00EC063E" w:rsidRDefault="00EC063E">
            <w:pPr>
              <w:rPr>
                <w:b/>
                <w:sz w:val="20"/>
              </w:rPr>
            </w:pPr>
          </w:p>
          <w:p w14:paraId="6BAB45E0" w14:textId="77777777" w:rsidR="00EC063E" w:rsidRDefault="00EC063E">
            <w:pPr>
              <w:rPr>
                <w:b/>
                <w:sz w:val="20"/>
              </w:rPr>
            </w:pPr>
            <w:r>
              <w:rPr>
                <w:b/>
                <w:sz w:val="20"/>
              </w:rPr>
              <w:t xml:space="preserve">Title III </w:t>
            </w:r>
            <w:r w:rsidR="004A52F1">
              <w:rPr>
                <w:b/>
                <w:sz w:val="20"/>
              </w:rPr>
              <w:fldChar w:fldCharType="begin">
                <w:ffData>
                  <w:name w:val="Text27"/>
                  <w:enabled/>
                  <w:calcOnExit w:val="0"/>
                  <w:textInput/>
                </w:ffData>
              </w:fldChar>
            </w:r>
            <w:bookmarkStart w:id="5" w:name="Text27"/>
            <w:r>
              <w:rPr>
                <w:b/>
                <w:sz w:val="20"/>
              </w:rPr>
              <w:instrText xml:space="preserve"> FORMTEXT </w:instrText>
            </w:r>
            <w:r w:rsidR="004A52F1">
              <w:rPr>
                <w:b/>
                <w:sz w:val="20"/>
              </w:rPr>
            </w:r>
            <w:r w:rsidR="004A52F1">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4A52F1">
              <w:rPr>
                <w:b/>
                <w:sz w:val="20"/>
              </w:rPr>
              <w:fldChar w:fldCharType="end"/>
            </w:r>
            <w:bookmarkEnd w:id="5"/>
            <w:r>
              <w:rPr>
                <w:b/>
                <w:sz w:val="20"/>
              </w:rPr>
              <w:tab/>
              <w:t xml:space="preserve">Local </w:t>
            </w:r>
            <w:r w:rsidR="004A52F1">
              <w:rPr>
                <w:b/>
                <w:sz w:val="20"/>
              </w:rPr>
              <w:fldChar w:fldCharType="begin">
                <w:ffData>
                  <w:name w:val="Text29"/>
                  <w:enabled/>
                  <w:calcOnExit w:val="0"/>
                  <w:textInput/>
                </w:ffData>
              </w:fldChar>
            </w:r>
            <w:bookmarkStart w:id="6" w:name="Text29"/>
            <w:r>
              <w:rPr>
                <w:b/>
                <w:sz w:val="20"/>
              </w:rPr>
              <w:instrText xml:space="preserve"> FORMTEXT </w:instrText>
            </w:r>
            <w:r w:rsidR="004A52F1">
              <w:rPr>
                <w:b/>
                <w:sz w:val="20"/>
              </w:rPr>
            </w:r>
            <w:r w:rsidR="004A52F1">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4A52F1">
              <w:rPr>
                <w:b/>
                <w:sz w:val="20"/>
              </w:rPr>
              <w:fldChar w:fldCharType="end"/>
            </w:r>
            <w:bookmarkEnd w:id="6"/>
            <w:r>
              <w:rPr>
                <w:b/>
                <w:sz w:val="20"/>
              </w:rPr>
              <w:t xml:space="preserve">      NSIP </w:t>
            </w:r>
            <w:r w:rsidR="004A52F1">
              <w:rPr>
                <w:b/>
                <w:sz w:val="20"/>
              </w:rPr>
              <w:fldChar w:fldCharType="begin">
                <w:ffData>
                  <w:name w:val="Text30"/>
                  <w:enabled/>
                  <w:calcOnExit w:val="0"/>
                  <w:textInput/>
                </w:ffData>
              </w:fldChar>
            </w:r>
            <w:bookmarkStart w:id="7" w:name="Text30"/>
            <w:r>
              <w:rPr>
                <w:b/>
                <w:sz w:val="20"/>
              </w:rPr>
              <w:instrText xml:space="preserve"> FORMTEXT </w:instrText>
            </w:r>
            <w:r w:rsidR="004A52F1">
              <w:rPr>
                <w:b/>
                <w:sz w:val="20"/>
              </w:rPr>
            </w:r>
            <w:r w:rsidR="004A52F1">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4A52F1">
              <w:rPr>
                <w:b/>
                <w:sz w:val="20"/>
              </w:rPr>
              <w:fldChar w:fldCharType="end"/>
            </w:r>
            <w:bookmarkEnd w:id="7"/>
            <w:r>
              <w:rPr>
                <w:b/>
                <w:sz w:val="20"/>
              </w:rPr>
              <w:t xml:space="preserve">        Total </w:t>
            </w:r>
            <w:r w:rsidR="004A52F1">
              <w:rPr>
                <w:b/>
                <w:sz w:val="20"/>
              </w:rPr>
              <w:fldChar w:fldCharType="begin">
                <w:ffData>
                  <w:name w:val="Text30"/>
                  <w:enabled/>
                  <w:calcOnExit w:val="0"/>
                  <w:textInput/>
                </w:ffData>
              </w:fldChar>
            </w:r>
            <w:r>
              <w:rPr>
                <w:b/>
                <w:sz w:val="20"/>
              </w:rPr>
              <w:instrText xml:space="preserve"> FORMTEXT </w:instrText>
            </w:r>
            <w:r w:rsidR="004A52F1">
              <w:rPr>
                <w:b/>
                <w:sz w:val="20"/>
              </w:rPr>
            </w:r>
            <w:r w:rsidR="004A52F1">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4A52F1">
              <w:rPr>
                <w:b/>
                <w:sz w:val="20"/>
              </w:rPr>
              <w:fldChar w:fldCharType="end"/>
            </w:r>
          </w:p>
        </w:tc>
        <w:tc>
          <w:tcPr>
            <w:tcW w:w="3122" w:type="dxa"/>
            <w:gridSpan w:val="2"/>
            <w:tcBorders>
              <w:bottom w:val="single" w:sz="6" w:space="0" w:color="auto"/>
            </w:tcBorders>
          </w:tcPr>
          <w:p w14:paraId="6BAB45E1" w14:textId="77777777" w:rsidR="00EC063E" w:rsidRDefault="00EC063E" w:rsidP="009B1873">
            <w:pPr>
              <w:numPr>
                <w:ilvl w:val="0"/>
                <w:numId w:val="5"/>
              </w:numPr>
              <w:rPr>
                <w:b/>
                <w:sz w:val="20"/>
              </w:rPr>
            </w:pPr>
            <w:r>
              <w:rPr>
                <w:b/>
                <w:sz w:val="20"/>
              </w:rPr>
              <w:t>PROJECT DURATION</w:t>
            </w:r>
          </w:p>
          <w:p w14:paraId="6BAB45E2" w14:textId="77777777" w:rsidR="00EC063E" w:rsidRDefault="00EC063E">
            <w:pPr>
              <w:rPr>
                <w:b/>
                <w:sz w:val="20"/>
              </w:rPr>
            </w:pPr>
          </w:p>
          <w:p w14:paraId="6BAB45E3" w14:textId="77777777" w:rsidR="00EC063E" w:rsidRDefault="00EC063E">
            <w:pPr>
              <w:rPr>
                <w:b/>
                <w:sz w:val="20"/>
              </w:rPr>
            </w:pPr>
            <w:r>
              <w:rPr>
                <w:b/>
                <w:sz w:val="20"/>
              </w:rPr>
              <w:t xml:space="preserve">Beginning </w:t>
            </w:r>
            <w:r w:rsidR="004A52F1">
              <w:rPr>
                <w:b/>
                <w:sz w:val="20"/>
              </w:rPr>
              <w:fldChar w:fldCharType="begin">
                <w:ffData>
                  <w:name w:val="Text25"/>
                  <w:enabled/>
                  <w:calcOnExit w:val="0"/>
                  <w:textInput/>
                </w:ffData>
              </w:fldChar>
            </w:r>
            <w:bookmarkStart w:id="8" w:name="Text25"/>
            <w:r>
              <w:rPr>
                <w:b/>
                <w:sz w:val="20"/>
              </w:rPr>
              <w:instrText xml:space="preserve"> FORMTEXT </w:instrText>
            </w:r>
            <w:r w:rsidR="004A52F1">
              <w:rPr>
                <w:b/>
                <w:sz w:val="20"/>
              </w:rPr>
            </w:r>
            <w:r w:rsidR="004A52F1">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4A52F1">
              <w:rPr>
                <w:b/>
                <w:sz w:val="20"/>
              </w:rPr>
              <w:fldChar w:fldCharType="end"/>
            </w:r>
            <w:bookmarkEnd w:id="8"/>
            <w:r>
              <w:rPr>
                <w:b/>
                <w:sz w:val="20"/>
              </w:rPr>
              <w:t xml:space="preserve"> Ending </w:t>
            </w:r>
            <w:r w:rsidR="004A52F1">
              <w:rPr>
                <w:b/>
                <w:sz w:val="20"/>
              </w:rPr>
              <w:fldChar w:fldCharType="begin">
                <w:ffData>
                  <w:name w:val="Text26"/>
                  <w:enabled/>
                  <w:calcOnExit w:val="0"/>
                  <w:textInput/>
                </w:ffData>
              </w:fldChar>
            </w:r>
            <w:bookmarkStart w:id="9" w:name="Text26"/>
            <w:r>
              <w:rPr>
                <w:b/>
                <w:sz w:val="20"/>
              </w:rPr>
              <w:instrText xml:space="preserve"> FORMTEXT </w:instrText>
            </w:r>
            <w:r w:rsidR="004A52F1">
              <w:rPr>
                <w:b/>
                <w:sz w:val="20"/>
              </w:rPr>
            </w:r>
            <w:r w:rsidR="004A52F1">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4A52F1">
              <w:rPr>
                <w:b/>
                <w:sz w:val="20"/>
              </w:rPr>
              <w:fldChar w:fldCharType="end"/>
            </w:r>
            <w:bookmarkEnd w:id="9"/>
          </w:p>
          <w:p w14:paraId="6BAB45E4" w14:textId="77777777" w:rsidR="00EC063E" w:rsidRDefault="00EC063E">
            <w:pPr>
              <w:rPr>
                <w:b/>
                <w:sz w:val="20"/>
              </w:rPr>
            </w:pPr>
          </w:p>
        </w:tc>
      </w:tr>
      <w:tr w:rsidR="00EC063E" w14:paraId="6BAB45F3" w14:textId="77777777">
        <w:tc>
          <w:tcPr>
            <w:tcW w:w="7318" w:type="dxa"/>
          </w:tcPr>
          <w:p w14:paraId="6BAB45E6" w14:textId="77777777" w:rsidR="00EC063E" w:rsidRDefault="00EC063E" w:rsidP="009B1873">
            <w:pPr>
              <w:numPr>
                <w:ilvl w:val="0"/>
                <w:numId w:val="6"/>
              </w:numPr>
              <w:rPr>
                <w:b/>
                <w:sz w:val="20"/>
              </w:rPr>
            </w:pPr>
            <w:r>
              <w:rPr>
                <w:b/>
                <w:sz w:val="20"/>
              </w:rPr>
              <w:t>PROJECT YEAR</w:t>
            </w:r>
          </w:p>
          <w:p w14:paraId="6BAB45E7" w14:textId="77777777" w:rsidR="00EC063E" w:rsidRDefault="00EC063E">
            <w:pPr>
              <w:rPr>
                <w:b/>
                <w:sz w:val="20"/>
              </w:rPr>
            </w:pPr>
            <w:r>
              <w:rPr>
                <w:b/>
                <w:sz w:val="20"/>
              </w:rPr>
              <w:t>This project has received Title III funds to provide services for  ______ year(s).</w:t>
            </w:r>
          </w:p>
          <w:p w14:paraId="6BAB45E8" w14:textId="77777777" w:rsidR="00EC063E" w:rsidRDefault="00EC063E">
            <w:pPr>
              <w:rPr>
                <w:b/>
                <w:sz w:val="20"/>
              </w:rPr>
            </w:pPr>
          </w:p>
          <w:p w14:paraId="6BAB45E9" w14:textId="77777777" w:rsidR="00EC063E" w:rsidRDefault="00EC063E">
            <w:pPr>
              <w:rPr>
                <w:b/>
                <w:sz w:val="20"/>
              </w:rPr>
            </w:pPr>
            <w:r>
              <w:rPr>
                <w:b/>
                <w:sz w:val="20"/>
              </w:rPr>
              <w:t>Circle the appropriate project year for this grant:</w:t>
            </w:r>
          </w:p>
          <w:p w14:paraId="6BAB45EA" w14:textId="77777777" w:rsidR="00EC063E" w:rsidRDefault="00EC063E">
            <w:pPr>
              <w:rPr>
                <w:b/>
                <w:sz w:val="20"/>
              </w:rPr>
            </w:pPr>
          </w:p>
          <w:p w14:paraId="6BAB45EB" w14:textId="77777777" w:rsidR="00EC063E" w:rsidRDefault="00EC063E">
            <w:pPr>
              <w:rPr>
                <w:b/>
                <w:sz w:val="20"/>
              </w:rPr>
            </w:pPr>
            <w:r>
              <w:rPr>
                <w:b/>
                <w:sz w:val="20"/>
              </w:rPr>
              <w:t>Year 1 of 1 year grant     Year 1 of 2 year grant      Year 2 of 2 year grant</w:t>
            </w:r>
          </w:p>
        </w:tc>
        <w:tc>
          <w:tcPr>
            <w:tcW w:w="1755" w:type="dxa"/>
            <w:tcBorders>
              <w:top w:val="single" w:sz="6" w:space="0" w:color="auto"/>
              <w:bottom w:val="single" w:sz="6" w:space="0" w:color="auto"/>
            </w:tcBorders>
          </w:tcPr>
          <w:p w14:paraId="6BAB45EC" w14:textId="77777777" w:rsidR="00EC063E" w:rsidRDefault="00EC063E" w:rsidP="009B1873">
            <w:pPr>
              <w:numPr>
                <w:ilvl w:val="0"/>
                <w:numId w:val="7"/>
              </w:numPr>
              <w:rPr>
                <w:b/>
                <w:sz w:val="20"/>
              </w:rPr>
            </w:pPr>
            <w:r>
              <w:rPr>
                <w:b/>
                <w:sz w:val="20"/>
              </w:rPr>
              <w:t>Local Public Matching Funds</w:t>
            </w:r>
          </w:p>
          <w:p w14:paraId="6BAB45ED" w14:textId="77777777" w:rsidR="00EC063E" w:rsidRDefault="00EC063E">
            <w:pPr>
              <w:rPr>
                <w:b/>
                <w:sz w:val="20"/>
              </w:rPr>
            </w:pPr>
          </w:p>
          <w:p w14:paraId="6BAB45EE" w14:textId="77777777" w:rsidR="00EC063E" w:rsidRDefault="00EC063E">
            <w:pPr>
              <w:rPr>
                <w:b/>
                <w:sz w:val="20"/>
              </w:rPr>
            </w:pPr>
          </w:p>
          <w:p w14:paraId="6BAB45EF" w14:textId="77777777" w:rsidR="00EC063E" w:rsidRDefault="00EC063E">
            <w:pPr>
              <w:rPr>
                <w:b/>
                <w:sz w:val="20"/>
              </w:rPr>
            </w:pPr>
          </w:p>
        </w:tc>
        <w:tc>
          <w:tcPr>
            <w:tcW w:w="1367" w:type="dxa"/>
            <w:tcBorders>
              <w:top w:val="single" w:sz="6" w:space="0" w:color="auto"/>
              <w:bottom w:val="single" w:sz="6" w:space="0" w:color="auto"/>
            </w:tcBorders>
          </w:tcPr>
          <w:p w14:paraId="6BAB45F0" w14:textId="77777777" w:rsidR="00EC063E" w:rsidRDefault="00EC063E" w:rsidP="009B1873">
            <w:pPr>
              <w:numPr>
                <w:ilvl w:val="0"/>
                <w:numId w:val="8"/>
              </w:numPr>
              <w:rPr>
                <w:b/>
                <w:sz w:val="20"/>
              </w:rPr>
            </w:pPr>
            <w:r>
              <w:rPr>
                <w:b/>
                <w:sz w:val="20"/>
              </w:rPr>
              <w:t>(For Area Agency Use)</w:t>
            </w:r>
          </w:p>
          <w:p w14:paraId="6BAB45F1" w14:textId="77777777" w:rsidR="00EC063E" w:rsidRDefault="00EC063E">
            <w:pPr>
              <w:rPr>
                <w:b/>
                <w:sz w:val="20"/>
              </w:rPr>
            </w:pPr>
          </w:p>
          <w:p w14:paraId="6BAB45F2" w14:textId="77777777" w:rsidR="00EC063E" w:rsidRDefault="00EC063E">
            <w:pPr>
              <w:rPr>
                <w:b/>
                <w:sz w:val="20"/>
              </w:rPr>
            </w:pPr>
          </w:p>
        </w:tc>
      </w:tr>
      <w:tr w:rsidR="00EC063E" w14:paraId="6BAB45F9" w14:textId="77777777">
        <w:tc>
          <w:tcPr>
            <w:tcW w:w="10440" w:type="dxa"/>
            <w:gridSpan w:val="3"/>
          </w:tcPr>
          <w:p w14:paraId="6BAB45F4" w14:textId="77777777" w:rsidR="00EC063E" w:rsidRDefault="00EC063E" w:rsidP="009B1873">
            <w:pPr>
              <w:numPr>
                <w:ilvl w:val="0"/>
                <w:numId w:val="9"/>
              </w:numPr>
              <w:rPr>
                <w:b/>
                <w:sz w:val="20"/>
              </w:rPr>
            </w:pPr>
            <w:r>
              <w:rPr>
                <w:b/>
                <w:sz w:val="20"/>
              </w:rPr>
              <w:t>PROJECT SUMMARY - Briefly summarize the project.  Be Specific</w:t>
            </w:r>
          </w:p>
          <w:p w14:paraId="6BAB45F5" w14:textId="77777777" w:rsidR="00EC063E" w:rsidRDefault="00EC063E">
            <w:pPr>
              <w:rPr>
                <w:b/>
                <w:sz w:val="20"/>
              </w:rPr>
            </w:pPr>
          </w:p>
          <w:p w14:paraId="6BAB45F6" w14:textId="77777777" w:rsidR="00EC063E" w:rsidRDefault="00EC063E">
            <w:pPr>
              <w:rPr>
                <w:b/>
                <w:sz w:val="20"/>
              </w:rPr>
            </w:pPr>
          </w:p>
          <w:p w14:paraId="6BAB45F7" w14:textId="77777777" w:rsidR="00EC063E" w:rsidRDefault="00EC063E">
            <w:pPr>
              <w:rPr>
                <w:b/>
                <w:sz w:val="20"/>
              </w:rPr>
            </w:pPr>
          </w:p>
          <w:p w14:paraId="6BAB45F8" w14:textId="77777777" w:rsidR="00EC063E" w:rsidRDefault="00EC063E">
            <w:pPr>
              <w:rPr>
                <w:b/>
                <w:sz w:val="20"/>
              </w:rPr>
            </w:pPr>
          </w:p>
        </w:tc>
      </w:tr>
      <w:tr w:rsidR="00EC063E" w14:paraId="6BAB45FC" w14:textId="77777777">
        <w:tc>
          <w:tcPr>
            <w:tcW w:w="10440" w:type="dxa"/>
            <w:gridSpan w:val="3"/>
          </w:tcPr>
          <w:p w14:paraId="6BAB45FA" w14:textId="77777777" w:rsidR="00EC063E" w:rsidRDefault="00EC063E">
            <w:pPr>
              <w:rPr>
                <w:b/>
                <w:sz w:val="20"/>
              </w:rPr>
            </w:pPr>
            <w:r>
              <w:rPr>
                <w:b/>
                <w:sz w:val="20"/>
              </w:rPr>
              <w:t>TERMS AND CONDITIONS:  It is understood and agreed by the undersigned that:  1) funds granted as a result of this request are to be expended for the purpose set forth herein and in accordance with all applicable laws, regulations, policies and procedures of this state and the Administration on Aging of the U.S. Department of Health and Human Services; 2) any proposed changes in the proposal as approved would be submitted in writing by the applicant and upon notification of approval by the Area Agency shall be deemed incorporated into and become a part of this agreement; 3) the attached Assurance of Compliance (Form AOA-441) with the Department of Health and Human Services Regulation issued pursuant to Title VI of the Civil Rights Act of 1964 applies to this proposal as approved; and 4) funds awarded by the Area Agency may be terminated at any time for violations of any terms and requirements of the agreement.</w:t>
            </w:r>
          </w:p>
          <w:p w14:paraId="6BAB45FB" w14:textId="77777777" w:rsidR="00EC063E" w:rsidRDefault="00EC063E">
            <w:pPr>
              <w:rPr>
                <w:b/>
                <w:sz w:val="20"/>
              </w:rPr>
            </w:pPr>
          </w:p>
        </w:tc>
      </w:tr>
      <w:tr w:rsidR="00EC063E" w14:paraId="6BAB4606" w14:textId="77777777">
        <w:tc>
          <w:tcPr>
            <w:tcW w:w="7318" w:type="dxa"/>
          </w:tcPr>
          <w:p w14:paraId="6BAB45FD" w14:textId="77777777" w:rsidR="00EC063E" w:rsidRDefault="00EC063E" w:rsidP="009B1873">
            <w:pPr>
              <w:numPr>
                <w:ilvl w:val="0"/>
                <w:numId w:val="10"/>
              </w:numPr>
              <w:rPr>
                <w:b/>
                <w:sz w:val="20"/>
              </w:rPr>
            </w:pPr>
            <w:r>
              <w:rPr>
                <w:b/>
                <w:sz w:val="20"/>
              </w:rPr>
              <w:t>OFFICIAL AUTHORIZED TO SIGN APPLICATION</w:t>
            </w:r>
          </w:p>
          <w:p w14:paraId="6BAB45FE" w14:textId="77777777" w:rsidR="00EC063E" w:rsidRDefault="00EC063E">
            <w:pPr>
              <w:rPr>
                <w:b/>
                <w:sz w:val="20"/>
              </w:rPr>
            </w:pPr>
          </w:p>
          <w:p w14:paraId="6BAB45FF" w14:textId="77777777" w:rsidR="00EC063E" w:rsidRDefault="00EC063E">
            <w:pPr>
              <w:rPr>
                <w:b/>
                <w:sz w:val="20"/>
              </w:rPr>
            </w:pPr>
            <w:r>
              <w:rPr>
                <w:b/>
                <w:sz w:val="20"/>
              </w:rPr>
              <w:t xml:space="preserve">  Type Official’s Name and Title: </w:t>
            </w:r>
            <w:r w:rsidR="004A52F1">
              <w:rPr>
                <w:b/>
                <w:sz w:val="20"/>
              </w:rPr>
              <w:fldChar w:fldCharType="begin">
                <w:ffData>
                  <w:name w:val="Text31"/>
                  <w:enabled/>
                  <w:calcOnExit w:val="0"/>
                  <w:textInput/>
                </w:ffData>
              </w:fldChar>
            </w:r>
            <w:bookmarkStart w:id="10" w:name="Text31"/>
            <w:r>
              <w:rPr>
                <w:b/>
                <w:sz w:val="20"/>
              </w:rPr>
              <w:instrText xml:space="preserve"> FORMTEXT </w:instrText>
            </w:r>
            <w:r w:rsidR="004A52F1">
              <w:rPr>
                <w:b/>
                <w:sz w:val="20"/>
              </w:rPr>
            </w:r>
            <w:r w:rsidR="004A52F1">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4A52F1">
              <w:rPr>
                <w:b/>
                <w:sz w:val="20"/>
              </w:rPr>
              <w:fldChar w:fldCharType="end"/>
            </w:r>
            <w:bookmarkEnd w:id="10"/>
          </w:p>
          <w:p w14:paraId="6BAB4600" w14:textId="77777777" w:rsidR="00EC063E" w:rsidRDefault="00EC063E">
            <w:pPr>
              <w:rPr>
                <w:b/>
                <w:sz w:val="20"/>
              </w:rPr>
            </w:pPr>
          </w:p>
          <w:p w14:paraId="6BAB4601" w14:textId="77777777" w:rsidR="00EC063E" w:rsidRDefault="00EC063E">
            <w:pPr>
              <w:rPr>
                <w:b/>
                <w:sz w:val="20"/>
              </w:rPr>
            </w:pPr>
          </w:p>
        </w:tc>
        <w:tc>
          <w:tcPr>
            <w:tcW w:w="3122" w:type="dxa"/>
            <w:gridSpan w:val="2"/>
          </w:tcPr>
          <w:p w14:paraId="6BAB4602" w14:textId="77777777" w:rsidR="00EC063E" w:rsidRDefault="00EC063E">
            <w:pPr>
              <w:rPr>
                <w:b/>
                <w:sz w:val="20"/>
              </w:rPr>
            </w:pPr>
          </w:p>
          <w:p w14:paraId="6BAB4603" w14:textId="77777777" w:rsidR="00EC063E" w:rsidRDefault="00EC063E">
            <w:pPr>
              <w:rPr>
                <w:b/>
                <w:sz w:val="20"/>
              </w:rPr>
            </w:pPr>
          </w:p>
          <w:p w14:paraId="6BAB4604" w14:textId="77777777" w:rsidR="00EC063E" w:rsidRDefault="00EC063E">
            <w:pPr>
              <w:rPr>
                <w:b/>
                <w:sz w:val="20"/>
              </w:rPr>
            </w:pPr>
          </w:p>
          <w:p w14:paraId="6BAB4605" w14:textId="77777777" w:rsidR="00EC063E" w:rsidRDefault="00EC063E">
            <w:pPr>
              <w:rPr>
                <w:b/>
                <w:sz w:val="20"/>
              </w:rPr>
            </w:pPr>
            <w:r>
              <w:rPr>
                <w:b/>
                <w:sz w:val="20"/>
              </w:rPr>
              <w:t>Official’s Signature                        Date</w:t>
            </w:r>
          </w:p>
        </w:tc>
      </w:tr>
    </w:tbl>
    <w:p w14:paraId="6BAB4607" w14:textId="77777777" w:rsidR="00EC063E" w:rsidRDefault="00EC063E">
      <w:pPr>
        <w:rPr>
          <w:b/>
          <w:sz w:val="20"/>
        </w:rPr>
        <w:sectPr w:rsidR="00EC063E">
          <w:footerReference w:type="even" r:id="rId10"/>
          <w:footerReference w:type="default" r:id="rId11"/>
          <w:headerReference w:type="first" r:id="rId12"/>
          <w:footerReference w:type="first" r:id="rId13"/>
          <w:pgSz w:w="12240" w:h="15840" w:code="1"/>
          <w:pgMar w:top="720" w:right="1728" w:bottom="576" w:left="1872" w:header="720" w:footer="576" w:gutter="0"/>
          <w:pgNumType w:start="1"/>
          <w:cols w:space="720" w:equalWidth="0">
            <w:col w:w="9504" w:space="720"/>
          </w:cols>
        </w:sectPr>
      </w:pPr>
    </w:p>
    <w:p w14:paraId="6BAB4608" w14:textId="77777777" w:rsidR="00EC063E" w:rsidRDefault="00EC063E">
      <w:pPr>
        <w:rPr>
          <w:b/>
          <w:sz w:val="20"/>
        </w:rPr>
      </w:pPr>
    </w:p>
    <w:p w14:paraId="6BAB4609" w14:textId="77777777" w:rsidR="00EC063E" w:rsidRDefault="00EC063E">
      <w:pPr>
        <w:pStyle w:val="ODD-PAGE"/>
        <w:widowControl/>
        <w:tabs>
          <w:tab w:val="clear" w:pos="-1440"/>
          <w:tab w:val="clear" w:pos="-720"/>
          <w:tab w:val="clear" w:pos="0"/>
          <w:tab w:val="clear" w:pos="396"/>
          <w:tab w:val="clear" w:pos="720"/>
          <w:tab w:val="clear" w:pos="1188"/>
          <w:tab w:val="clear" w:pos="1584"/>
          <w:tab w:val="clear" w:pos="1980"/>
          <w:tab w:val="clear" w:pos="2376"/>
          <w:tab w:val="clear" w:pos="2772"/>
          <w:tab w:val="clear" w:pos="3168"/>
          <w:tab w:val="clear" w:pos="3564"/>
          <w:tab w:val="clear" w:pos="3960"/>
          <w:tab w:val="clear" w:pos="4320"/>
          <w:tab w:val="clear" w:pos="5040"/>
        </w:tabs>
        <w:spacing w:line="240" w:lineRule="atLeast"/>
        <w:jc w:val="right"/>
        <w:rPr>
          <w:rFonts w:ascii="Times New Roman" w:hAnsi="Times New Roman"/>
          <w:b/>
          <w:sz w:val="20"/>
        </w:rPr>
      </w:pPr>
      <w:r>
        <w:rPr>
          <w:rFonts w:ascii="Times New Roman" w:hAnsi="Times New Roman"/>
          <w:b/>
          <w:bCs/>
        </w:rPr>
        <w:t>PART III. B. 1.</w:t>
      </w:r>
    </w:p>
    <w:p w14:paraId="6BAB460A" w14:textId="77777777" w:rsidR="00EC063E" w:rsidRDefault="00EC063E">
      <w:pPr>
        <w:pStyle w:val="Title"/>
        <w:rPr>
          <w:sz w:val="28"/>
        </w:rPr>
      </w:pPr>
      <w:r>
        <w:rPr>
          <w:sz w:val="28"/>
        </w:rPr>
        <w:t>SCOPE OF WORK JUSTIFICATION</w:t>
      </w:r>
    </w:p>
    <w:p w14:paraId="6BAB460B" w14:textId="77777777" w:rsidR="00EC063E" w:rsidRDefault="00EC063E">
      <w:pPr>
        <w:pStyle w:val="Title"/>
        <w:rPr>
          <w:sz w:val="28"/>
        </w:rPr>
      </w:pPr>
      <w:r>
        <w:rPr>
          <w:sz w:val="28"/>
        </w:rPr>
        <w:t>OAA Title III</w:t>
      </w:r>
    </w:p>
    <w:p w14:paraId="6BAB460C" w14:textId="77777777" w:rsidR="00EC063E" w:rsidRDefault="00EC063E">
      <w:pPr>
        <w:jc w:val="center"/>
        <w:rPr>
          <w:b/>
        </w:rPr>
      </w:pPr>
    </w:p>
    <w:tbl>
      <w:tblPr>
        <w:tblW w:w="108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0"/>
        <w:gridCol w:w="3060"/>
        <w:gridCol w:w="1800"/>
        <w:gridCol w:w="3960"/>
      </w:tblGrid>
      <w:tr w:rsidR="00EC063E" w14:paraId="6BAB460F" w14:textId="77777777">
        <w:trPr>
          <w:jc w:val="center"/>
        </w:trPr>
        <w:tc>
          <w:tcPr>
            <w:tcW w:w="10800" w:type="dxa"/>
            <w:gridSpan w:val="4"/>
            <w:tcBorders>
              <w:top w:val="single" w:sz="18" w:space="0" w:color="auto"/>
              <w:left w:val="single" w:sz="18" w:space="0" w:color="auto"/>
              <w:bottom w:val="single" w:sz="18" w:space="0" w:color="auto"/>
              <w:right w:val="single" w:sz="18" w:space="0" w:color="auto"/>
            </w:tcBorders>
            <w:shd w:val="clear" w:color="auto" w:fill="E6E6E6"/>
            <w:vAlign w:val="center"/>
          </w:tcPr>
          <w:p w14:paraId="6BAB460D" w14:textId="77777777" w:rsidR="00EC063E" w:rsidRDefault="00EC063E">
            <w:pPr>
              <w:rPr>
                <w:b/>
              </w:rPr>
            </w:pPr>
            <w:r>
              <w:rPr>
                <w:b/>
                <w:caps/>
              </w:rPr>
              <w:t xml:space="preserve">I. Service area includes the FOLLOWING COUNTIES: </w:t>
            </w:r>
          </w:p>
          <w:p w14:paraId="6BAB460E" w14:textId="77777777" w:rsidR="00EC063E" w:rsidRDefault="00EC063E">
            <w:pPr>
              <w:rPr>
                <w:b/>
              </w:rPr>
            </w:pPr>
          </w:p>
        </w:tc>
      </w:tr>
      <w:tr w:rsidR="00EC063E" w14:paraId="6BAB4611" w14:textId="77777777">
        <w:trPr>
          <w:jc w:val="center"/>
        </w:trPr>
        <w:tc>
          <w:tcPr>
            <w:tcW w:w="10800" w:type="dxa"/>
            <w:gridSpan w:val="4"/>
            <w:tcBorders>
              <w:top w:val="single" w:sz="18" w:space="0" w:color="auto"/>
              <w:left w:val="single" w:sz="18" w:space="0" w:color="auto"/>
              <w:bottom w:val="single" w:sz="18" w:space="0" w:color="auto"/>
              <w:right w:val="single" w:sz="18" w:space="0" w:color="auto"/>
            </w:tcBorders>
          </w:tcPr>
          <w:p w14:paraId="6BAB4610" w14:textId="77777777" w:rsidR="00EC063E" w:rsidRDefault="00EC063E">
            <w:pPr>
              <w:rPr>
                <w:b/>
                <w:sz w:val="28"/>
              </w:rPr>
            </w:pPr>
          </w:p>
        </w:tc>
      </w:tr>
      <w:tr w:rsidR="00EC063E" w14:paraId="6BAB4613" w14:textId="77777777">
        <w:trPr>
          <w:jc w:val="center"/>
        </w:trPr>
        <w:tc>
          <w:tcPr>
            <w:tcW w:w="10800" w:type="dxa"/>
            <w:gridSpan w:val="4"/>
            <w:tcBorders>
              <w:top w:val="single" w:sz="18" w:space="0" w:color="auto"/>
              <w:left w:val="single" w:sz="18" w:space="0" w:color="auto"/>
              <w:bottom w:val="single" w:sz="18" w:space="0" w:color="auto"/>
              <w:right w:val="single" w:sz="18" w:space="0" w:color="auto"/>
            </w:tcBorders>
            <w:shd w:val="clear" w:color="auto" w:fill="E6E6E6"/>
          </w:tcPr>
          <w:p w14:paraId="6BAB4612" w14:textId="77777777" w:rsidR="00EC063E" w:rsidRDefault="00EC063E">
            <w:r>
              <w:rPr>
                <w:b/>
              </w:rPr>
              <w:t xml:space="preserve">II. NAME OF SERVICE: </w:t>
            </w:r>
          </w:p>
        </w:tc>
      </w:tr>
      <w:tr w:rsidR="00EC063E" w14:paraId="6BAB4618" w14:textId="77777777">
        <w:trPr>
          <w:jc w:val="center"/>
        </w:trPr>
        <w:tc>
          <w:tcPr>
            <w:tcW w:w="1980" w:type="dxa"/>
            <w:tcBorders>
              <w:top w:val="single" w:sz="18" w:space="0" w:color="auto"/>
              <w:left w:val="single" w:sz="18" w:space="0" w:color="auto"/>
              <w:bottom w:val="single" w:sz="18" w:space="0" w:color="auto"/>
              <w:right w:val="single" w:sz="18" w:space="0" w:color="auto"/>
            </w:tcBorders>
            <w:vAlign w:val="center"/>
          </w:tcPr>
          <w:p w14:paraId="6BAB4614" w14:textId="77777777" w:rsidR="00EC063E" w:rsidRDefault="00EC063E">
            <w:pPr>
              <w:jc w:val="center"/>
              <w:rPr>
                <w:b/>
              </w:rPr>
            </w:pPr>
          </w:p>
        </w:tc>
        <w:tc>
          <w:tcPr>
            <w:tcW w:w="3060" w:type="dxa"/>
            <w:tcBorders>
              <w:top w:val="single" w:sz="18" w:space="0" w:color="auto"/>
              <w:left w:val="single" w:sz="18" w:space="0" w:color="auto"/>
              <w:bottom w:val="single" w:sz="18" w:space="0" w:color="auto"/>
              <w:right w:val="single" w:sz="18" w:space="0" w:color="auto"/>
            </w:tcBorders>
            <w:vAlign w:val="center"/>
          </w:tcPr>
          <w:p w14:paraId="6BAB4615" w14:textId="77777777" w:rsidR="00EC063E" w:rsidRDefault="00EC063E">
            <w:pPr>
              <w:jc w:val="center"/>
              <w:rPr>
                <w:b/>
              </w:rPr>
            </w:pPr>
          </w:p>
        </w:tc>
        <w:tc>
          <w:tcPr>
            <w:tcW w:w="1800" w:type="dxa"/>
            <w:tcBorders>
              <w:top w:val="single" w:sz="18" w:space="0" w:color="auto"/>
              <w:left w:val="single" w:sz="18" w:space="0" w:color="auto"/>
              <w:bottom w:val="single" w:sz="18" w:space="0" w:color="auto"/>
              <w:right w:val="single" w:sz="18" w:space="0" w:color="auto"/>
            </w:tcBorders>
            <w:vAlign w:val="center"/>
          </w:tcPr>
          <w:p w14:paraId="6BAB4616" w14:textId="77777777" w:rsidR="00EC063E" w:rsidRDefault="00EC063E">
            <w:pPr>
              <w:jc w:val="center"/>
              <w:rPr>
                <w:b/>
              </w:rPr>
            </w:pPr>
          </w:p>
        </w:tc>
        <w:tc>
          <w:tcPr>
            <w:tcW w:w="3960" w:type="dxa"/>
            <w:tcBorders>
              <w:top w:val="single" w:sz="18" w:space="0" w:color="auto"/>
              <w:left w:val="single" w:sz="18" w:space="0" w:color="auto"/>
              <w:bottom w:val="single" w:sz="18" w:space="0" w:color="auto"/>
              <w:right w:val="single" w:sz="18" w:space="0" w:color="auto"/>
            </w:tcBorders>
            <w:vAlign w:val="center"/>
          </w:tcPr>
          <w:p w14:paraId="6BAB4617" w14:textId="77777777" w:rsidR="00EC063E" w:rsidRDefault="00EC063E">
            <w:pPr>
              <w:jc w:val="center"/>
              <w:rPr>
                <w:b/>
              </w:rPr>
            </w:pPr>
          </w:p>
        </w:tc>
      </w:tr>
      <w:tr w:rsidR="00EC063E" w14:paraId="6BAB4621" w14:textId="77777777">
        <w:trPr>
          <w:jc w:val="center"/>
        </w:trPr>
        <w:tc>
          <w:tcPr>
            <w:tcW w:w="1980" w:type="dxa"/>
            <w:tcBorders>
              <w:top w:val="single" w:sz="18" w:space="0" w:color="auto"/>
              <w:left w:val="single" w:sz="18" w:space="0" w:color="auto"/>
              <w:bottom w:val="single" w:sz="18" w:space="0" w:color="auto"/>
              <w:right w:val="single" w:sz="18" w:space="0" w:color="auto"/>
            </w:tcBorders>
            <w:shd w:val="clear" w:color="auto" w:fill="E6E6E6"/>
            <w:vAlign w:val="center"/>
          </w:tcPr>
          <w:p w14:paraId="6BAB4619" w14:textId="77777777" w:rsidR="00EC063E" w:rsidRDefault="00EC063E">
            <w:pPr>
              <w:rPr>
                <w:b/>
                <w:sz w:val="22"/>
              </w:rPr>
            </w:pPr>
            <w:r>
              <w:rPr>
                <w:b/>
                <w:sz w:val="22"/>
              </w:rPr>
              <w:t xml:space="preserve">III. </w:t>
            </w:r>
          </w:p>
          <w:p w14:paraId="6BAB461A" w14:textId="77777777" w:rsidR="00EC063E" w:rsidRDefault="00EC063E">
            <w:pPr>
              <w:rPr>
                <w:sz w:val="22"/>
              </w:rPr>
            </w:pPr>
            <w:r>
              <w:rPr>
                <w:b/>
                <w:sz w:val="22"/>
              </w:rPr>
              <w:t>(A)  $ Unit Cost</w:t>
            </w:r>
          </w:p>
        </w:tc>
        <w:tc>
          <w:tcPr>
            <w:tcW w:w="3060" w:type="dxa"/>
            <w:tcBorders>
              <w:top w:val="single" w:sz="18" w:space="0" w:color="auto"/>
              <w:left w:val="single" w:sz="18" w:space="0" w:color="auto"/>
              <w:bottom w:val="single" w:sz="18" w:space="0" w:color="auto"/>
              <w:right w:val="single" w:sz="18" w:space="0" w:color="auto"/>
            </w:tcBorders>
            <w:shd w:val="clear" w:color="auto" w:fill="E6E6E6"/>
            <w:vAlign w:val="center"/>
          </w:tcPr>
          <w:p w14:paraId="6BAB461B" w14:textId="77777777" w:rsidR="00EC063E" w:rsidRDefault="00EC063E">
            <w:pPr>
              <w:jc w:val="center"/>
              <w:rPr>
                <w:b/>
                <w:sz w:val="22"/>
              </w:rPr>
            </w:pPr>
          </w:p>
          <w:p w14:paraId="6BAB461C" w14:textId="77777777" w:rsidR="00EC063E" w:rsidRDefault="00EC063E">
            <w:pPr>
              <w:jc w:val="center"/>
              <w:rPr>
                <w:sz w:val="22"/>
              </w:rPr>
            </w:pPr>
            <w:r>
              <w:rPr>
                <w:b/>
                <w:sz w:val="22"/>
              </w:rPr>
              <w:t>(B)  $ Total Funding</w:t>
            </w:r>
          </w:p>
        </w:tc>
        <w:tc>
          <w:tcPr>
            <w:tcW w:w="1800" w:type="dxa"/>
            <w:tcBorders>
              <w:top w:val="single" w:sz="18" w:space="0" w:color="auto"/>
              <w:left w:val="single" w:sz="18" w:space="0" w:color="auto"/>
              <w:bottom w:val="single" w:sz="18" w:space="0" w:color="auto"/>
              <w:right w:val="single" w:sz="18" w:space="0" w:color="auto"/>
            </w:tcBorders>
            <w:shd w:val="clear" w:color="auto" w:fill="E6E6E6"/>
            <w:vAlign w:val="center"/>
          </w:tcPr>
          <w:p w14:paraId="6BAB461D" w14:textId="77777777" w:rsidR="00EC063E" w:rsidRDefault="00EC063E">
            <w:pPr>
              <w:jc w:val="center"/>
              <w:rPr>
                <w:b/>
                <w:sz w:val="22"/>
              </w:rPr>
            </w:pPr>
          </w:p>
          <w:p w14:paraId="6BAB461E" w14:textId="77777777" w:rsidR="00EC063E" w:rsidRDefault="00EC063E">
            <w:pPr>
              <w:jc w:val="center"/>
              <w:rPr>
                <w:sz w:val="22"/>
              </w:rPr>
            </w:pPr>
            <w:r>
              <w:rPr>
                <w:b/>
                <w:sz w:val="22"/>
              </w:rPr>
              <w:t>(C)  # Units</w:t>
            </w:r>
          </w:p>
        </w:tc>
        <w:tc>
          <w:tcPr>
            <w:tcW w:w="3960" w:type="dxa"/>
            <w:tcBorders>
              <w:top w:val="single" w:sz="18" w:space="0" w:color="auto"/>
              <w:left w:val="single" w:sz="18" w:space="0" w:color="auto"/>
              <w:bottom w:val="single" w:sz="18" w:space="0" w:color="auto"/>
              <w:right w:val="single" w:sz="18" w:space="0" w:color="auto"/>
            </w:tcBorders>
            <w:shd w:val="clear" w:color="auto" w:fill="E6E6E6"/>
            <w:vAlign w:val="center"/>
          </w:tcPr>
          <w:p w14:paraId="6BAB461F" w14:textId="77777777" w:rsidR="00EC063E" w:rsidRDefault="00EC063E">
            <w:pPr>
              <w:jc w:val="center"/>
              <w:rPr>
                <w:b/>
                <w:sz w:val="22"/>
              </w:rPr>
            </w:pPr>
          </w:p>
          <w:p w14:paraId="6BAB4620" w14:textId="77777777" w:rsidR="00EC063E" w:rsidRDefault="00EC063E">
            <w:pPr>
              <w:jc w:val="center"/>
              <w:rPr>
                <w:sz w:val="22"/>
              </w:rPr>
            </w:pPr>
            <w:r>
              <w:rPr>
                <w:b/>
                <w:sz w:val="22"/>
              </w:rPr>
              <w:t xml:space="preserve">(D) Unduplicated Persons Served </w:t>
            </w:r>
          </w:p>
        </w:tc>
      </w:tr>
      <w:tr w:rsidR="00EC063E" w14:paraId="6BAB4629" w14:textId="77777777">
        <w:trPr>
          <w:jc w:val="center"/>
        </w:trPr>
        <w:tc>
          <w:tcPr>
            <w:tcW w:w="1980" w:type="dxa"/>
            <w:tcBorders>
              <w:top w:val="single" w:sz="18" w:space="0" w:color="auto"/>
              <w:left w:val="single" w:sz="18" w:space="0" w:color="auto"/>
              <w:bottom w:val="single" w:sz="18" w:space="0" w:color="auto"/>
              <w:right w:val="single" w:sz="18" w:space="0" w:color="auto"/>
            </w:tcBorders>
          </w:tcPr>
          <w:p w14:paraId="6BAB4622" w14:textId="77777777" w:rsidR="00EC063E" w:rsidRDefault="00EC063E">
            <w:pPr>
              <w:jc w:val="center"/>
              <w:rPr>
                <w:color w:val="000000"/>
                <w:sz w:val="28"/>
              </w:rPr>
            </w:pPr>
          </w:p>
        </w:tc>
        <w:tc>
          <w:tcPr>
            <w:tcW w:w="3060" w:type="dxa"/>
            <w:tcBorders>
              <w:top w:val="single" w:sz="18" w:space="0" w:color="auto"/>
              <w:left w:val="single" w:sz="18" w:space="0" w:color="auto"/>
              <w:bottom w:val="single" w:sz="18" w:space="0" w:color="auto"/>
              <w:right w:val="single" w:sz="18" w:space="0" w:color="auto"/>
            </w:tcBorders>
          </w:tcPr>
          <w:p w14:paraId="6BAB4623" w14:textId="77777777" w:rsidR="00EC063E" w:rsidRDefault="00EC063E">
            <w:pPr>
              <w:jc w:val="center"/>
              <w:rPr>
                <w:color w:val="000000"/>
                <w:sz w:val="16"/>
              </w:rPr>
            </w:pPr>
          </w:p>
          <w:p w14:paraId="6BAB4624" w14:textId="77777777" w:rsidR="00EC063E" w:rsidRDefault="00EC063E">
            <w:pPr>
              <w:rPr>
                <w:color w:val="000000"/>
              </w:rPr>
            </w:pPr>
            <w:r>
              <w:rPr>
                <w:color w:val="000000"/>
              </w:rPr>
              <w:t>Title III;</w:t>
            </w:r>
          </w:p>
          <w:p w14:paraId="6BAB4625" w14:textId="77777777" w:rsidR="00EC063E" w:rsidRDefault="00EC063E">
            <w:pPr>
              <w:rPr>
                <w:color w:val="000000"/>
              </w:rPr>
            </w:pPr>
            <w:r>
              <w:rPr>
                <w:color w:val="000000"/>
              </w:rPr>
              <w:t>Local; and</w:t>
            </w:r>
          </w:p>
          <w:p w14:paraId="6BAB4626" w14:textId="77777777" w:rsidR="00EC063E" w:rsidRDefault="00EC063E">
            <w:pPr>
              <w:rPr>
                <w:color w:val="000000"/>
                <w:sz w:val="20"/>
              </w:rPr>
            </w:pPr>
            <w:r>
              <w:rPr>
                <w:color w:val="000000"/>
              </w:rPr>
              <w:t>NSIP (if applicable)</w:t>
            </w:r>
          </w:p>
        </w:tc>
        <w:tc>
          <w:tcPr>
            <w:tcW w:w="1800" w:type="dxa"/>
            <w:tcBorders>
              <w:top w:val="single" w:sz="18" w:space="0" w:color="auto"/>
              <w:left w:val="single" w:sz="18" w:space="0" w:color="auto"/>
              <w:bottom w:val="single" w:sz="18" w:space="0" w:color="auto"/>
              <w:right w:val="single" w:sz="18" w:space="0" w:color="auto"/>
            </w:tcBorders>
          </w:tcPr>
          <w:p w14:paraId="6BAB4627" w14:textId="77777777" w:rsidR="00EC063E" w:rsidRDefault="00EC063E">
            <w:pPr>
              <w:rPr>
                <w:color w:val="000000"/>
              </w:rPr>
            </w:pPr>
          </w:p>
        </w:tc>
        <w:tc>
          <w:tcPr>
            <w:tcW w:w="3960" w:type="dxa"/>
            <w:tcBorders>
              <w:top w:val="single" w:sz="18" w:space="0" w:color="auto"/>
              <w:left w:val="single" w:sz="18" w:space="0" w:color="auto"/>
              <w:bottom w:val="single" w:sz="18" w:space="0" w:color="auto"/>
              <w:right w:val="single" w:sz="18" w:space="0" w:color="auto"/>
            </w:tcBorders>
          </w:tcPr>
          <w:p w14:paraId="6BAB4628" w14:textId="77777777" w:rsidR="00EC063E" w:rsidRDefault="00EC063E">
            <w:pPr>
              <w:pStyle w:val="Heading2"/>
              <w:tabs>
                <w:tab w:val="clear" w:pos="852"/>
                <w:tab w:val="left" w:pos="40"/>
                <w:tab w:val="left" w:pos="760"/>
                <w:tab w:val="left" w:pos="1030"/>
              </w:tabs>
              <w:jc w:val="left"/>
            </w:pPr>
          </w:p>
        </w:tc>
      </w:tr>
      <w:tr w:rsidR="00EC063E" w14:paraId="6BAB462B" w14:textId="77777777">
        <w:trPr>
          <w:jc w:val="center"/>
        </w:trPr>
        <w:tc>
          <w:tcPr>
            <w:tcW w:w="10800" w:type="dxa"/>
            <w:gridSpan w:val="4"/>
            <w:tcBorders>
              <w:top w:val="single" w:sz="18" w:space="0" w:color="auto"/>
              <w:left w:val="single" w:sz="18" w:space="0" w:color="auto"/>
              <w:bottom w:val="single" w:sz="18" w:space="0" w:color="auto"/>
              <w:right w:val="single" w:sz="18" w:space="0" w:color="auto"/>
            </w:tcBorders>
            <w:shd w:val="clear" w:color="auto" w:fill="E6E6E6"/>
            <w:vAlign w:val="center"/>
          </w:tcPr>
          <w:p w14:paraId="6BAB462A" w14:textId="77777777" w:rsidR="00EC063E" w:rsidRDefault="00EC063E">
            <w:r>
              <w:rPr>
                <w:b/>
              </w:rPr>
              <w:t>IV. Activities to Meet the Scope of Work:</w:t>
            </w:r>
          </w:p>
        </w:tc>
      </w:tr>
      <w:tr w:rsidR="00EC063E" w14:paraId="6BAB462E" w14:textId="77777777">
        <w:trPr>
          <w:jc w:val="center"/>
        </w:trPr>
        <w:tc>
          <w:tcPr>
            <w:tcW w:w="10800" w:type="dxa"/>
            <w:gridSpan w:val="4"/>
            <w:tcBorders>
              <w:top w:val="single" w:sz="18" w:space="0" w:color="auto"/>
              <w:left w:val="single" w:sz="18" w:space="0" w:color="auto"/>
              <w:bottom w:val="single" w:sz="18" w:space="0" w:color="auto"/>
              <w:right w:val="single" w:sz="18" w:space="0" w:color="auto"/>
            </w:tcBorders>
          </w:tcPr>
          <w:p w14:paraId="6BAB462C" w14:textId="77777777" w:rsidR="00EC063E" w:rsidRDefault="00EC063E">
            <w:pPr>
              <w:rPr>
                <w:sz w:val="28"/>
              </w:rPr>
            </w:pPr>
            <w:r>
              <w:rPr>
                <w:b/>
                <w:bCs/>
                <w:sz w:val="28"/>
              </w:rPr>
              <w:t xml:space="preserve">1. </w:t>
            </w:r>
          </w:p>
          <w:p w14:paraId="6BAB462D" w14:textId="77777777" w:rsidR="00EC063E" w:rsidRDefault="00EC063E">
            <w:pPr>
              <w:rPr>
                <w:sz w:val="28"/>
              </w:rPr>
            </w:pPr>
          </w:p>
        </w:tc>
      </w:tr>
      <w:tr w:rsidR="00EC063E" w14:paraId="6BAB4631" w14:textId="77777777">
        <w:trPr>
          <w:jc w:val="center"/>
        </w:trPr>
        <w:tc>
          <w:tcPr>
            <w:tcW w:w="10800" w:type="dxa"/>
            <w:gridSpan w:val="4"/>
            <w:tcBorders>
              <w:top w:val="single" w:sz="18" w:space="0" w:color="auto"/>
              <w:left w:val="single" w:sz="18" w:space="0" w:color="auto"/>
              <w:bottom w:val="single" w:sz="18" w:space="0" w:color="auto"/>
              <w:right w:val="single" w:sz="18" w:space="0" w:color="auto"/>
            </w:tcBorders>
          </w:tcPr>
          <w:p w14:paraId="6BAB462F" w14:textId="77777777" w:rsidR="00EC063E" w:rsidRDefault="00EC063E">
            <w:pPr>
              <w:rPr>
                <w:sz w:val="28"/>
              </w:rPr>
            </w:pPr>
            <w:r>
              <w:rPr>
                <w:b/>
                <w:bCs/>
                <w:sz w:val="28"/>
              </w:rPr>
              <w:t xml:space="preserve">2. </w:t>
            </w:r>
          </w:p>
          <w:p w14:paraId="6BAB4630" w14:textId="77777777" w:rsidR="00EC063E" w:rsidRDefault="00EC063E">
            <w:pPr>
              <w:rPr>
                <w:sz w:val="28"/>
              </w:rPr>
            </w:pPr>
          </w:p>
        </w:tc>
      </w:tr>
      <w:tr w:rsidR="00EC063E" w14:paraId="6BAB4634" w14:textId="77777777">
        <w:trPr>
          <w:jc w:val="center"/>
        </w:trPr>
        <w:tc>
          <w:tcPr>
            <w:tcW w:w="10800" w:type="dxa"/>
            <w:gridSpan w:val="4"/>
            <w:tcBorders>
              <w:top w:val="single" w:sz="18" w:space="0" w:color="auto"/>
              <w:left w:val="single" w:sz="18" w:space="0" w:color="auto"/>
              <w:bottom w:val="single" w:sz="18" w:space="0" w:color="auto"/>
              <w:right w:val="single" w:sz="18" w:space="0" w:color="auto"/>
            </w:tcBorders>
          </w:tcPr>
          <w:p w14:paraId="6BAB4632" w14:textId="77777777" w:rsidR="00EC063E" w:rsidRDefault="00EC063E">
            <w:pPr>
              <w:rPr>
                <w:i/>
                <w:szCs w:val="24"/>
              </w:rPr>
            </w:pPr>
            <w:r>
              <w:rPr>
                <w:b/>
                <w:bCs/>
                <w:sz w:val="28"/>
              </w:rPr>
              <w:t>3</w:t>
            </w:r>
            <w:r>
              <w:rPr>
                <w:bCs/>
                <w:i/>
                <w:sz w:val="28"/>
              </w:rPr>
              <w:t xml:space="preserve">. </w:t>
            </w:r>
            <w:r>
              <w:rPr>
                <w:b/>
                <w:i/>
                <w:szCs w:val="24"/>
              </w:rPr>
              <w:t>Note: One activity step should include some type of satisfaction survey.</w:t>
            </w:r>
          </w:p>
          <w:p w14:paraId="6BAB4633" w14:textId="77777777" w:rsidR="00EC063E" w:rsidRDefault="00EC063E">
            <w:pPr>
              <w:rPr>
                <w:sz w:val="28"/>
              </w:rPr>
            </w:pPr>
          </w:p>
        </w:tc>
      </w:tr>
    </w:tbl>
    <w:p w14:paraId="6BAB4635" w14:textId="77777777" w:rsidR="00EC063E" w:rsidRDefault="00EC063E">
      <w:pPr>
        <w:tabs>
          <w:tab w:val="left" w:pos="7920"/>
          <w:tab w:val="left" w:pos="8280"/>
          <w:tab w:val="right" w:pos="11520"/>
        </w:tabs>
        <w:suppressAutoHyphens/>
        <w:ind w:left="-907"/>
      </w:pPr>
    </w:p>
    <w:p w14:paraId="6BAB4636" w14:textId="77777777" w:rsidR="00EC063E" w:rsidRDefault="00EC063E">
      <w:pPr>
        <w:shd w:val="clear" w:color="auto" w:fill="E6E6E6"/>
        <w:tabs>
          <w:tab w:val="left" w:pos="7920"/>
          <w:tab w:val="left" w:pos="8280"/>
          <w:tab w:val="right" w:pos="11520"/>
        </w:tabs>
        <w:suppressAutoHyphens/>
        <w:spacing w:line="360" w:lineRule="auto"/>
        <w:ind w:left="-270"/>
        <w:rPr>
          <w:b/>
          <w:bCs/>
          <w:sz w:val="22"/>
        </w:rPr>
      </w:pPr>
      <w:r>
        <w:rPr>
          <w:b/>
          <w:bCs/>
          <w:sz w:val="22"/>
        </w:rPr>
        <w:t>BASIC INSTRUCTIONS FOR COMPLETING THIS FORM:</w:t>
      </w:r>
    </w:p>
    <w:p w14:paraId="6BAB4637" w14:textId="77777777" w:rsidR="00EC063E" w:rsidRDefault="00EC063E">
      <w:pPr>
        <w:tabs>
          <w:tab w:val="left" w:pos="7920"/>
          <w:tab w:val="left" w:pos="8280"/>
          <w:tab w:val="right" w:pos="11520"/>
        </w:tabs>
        <w:suppressAutoHyphens/>
        <w:ind w:left="-270"/>
        <w:rPr>
          <w:b/>
          <w:bCs/>
          <w:sz w:val="22"/>
        </w:rPr>
      </w:pPr>
      <w:r>
        <w:rPr>
          <w:b/>
          <w:bCs/>
          <w:sz w:val="22"/>
        </w:rPr>
        <w:t>I. List each county the service will be provided in.</w:t>
      </w:r>
    </w:p>
    <w:p w14:paraId="6BAB4638" w14:textId="77777777" w:rsidR="00EC063E" w:rsidRDefault="00EC063E">
      <w:pPr>
        <w:tabs>
          <w:tab w:val="left" w:pos="7920"/>
          <w:tab w:val="left" w:pos="8280"/>
          <w:tab w:val="right" w:pos="11520"/>
        </w:tabs>
        <w:suppressAutoHyphens/>
        <w:ind w:left="-270"/>
        <w:rPr>
          <w:b/>
          <w:bCs/>
          <w:sz w:val="22"/>
        </w:rPr>
      </w:pPr>
      <w:r>
        <w:rPr>
          <w:b/>
          <w:bCs/>
          <w:sz w:val="22"/>
        </w:rPr>
        <w:t>II. Enter the name of the service (from the Taxonomy) to be provided.</w:t>
      </w:r>
    </w:p>
    <w:p w14:paraId="6BAB4639" w14:textId="77777777" w:rsidR="00EC063E" w:rsidRDefault="00EC063E">
      <w:pPr>
        <w:tabs>
          <w:tab w:val="left" w:pos="7920"/>
          <w:tab w:val="left" w:pos="8280"/>
          <w:tab w:val="right" w:pos="11520"/>
        </w:tabs>
        <w:suppressAutoHyphens/>
        <w:ind w:left="-274"/>
        <w:rPr>
          <w:b/>
          <w:bCs/>
          <w:sz w:val="22"/>
        </w:rPr>
      </w:pPr>
      <w:r>
        <w:rPr>
          <w:b/>
          <w:bCs/>
          <w:sz w:val="22"/>
        </w:rPr>
        <w:t>III. Enter the pertinent information in each box.</w:t>
      </w:r>
    </w:p>
    <w:p w14:paraId="6BAB463A" w14:textId="77777777" w:rsidR="00EC063E" w:rsidRDefault="00EC063E">
      <w:pPr>
        <w:tabs>
          <w:tab w:val="left" w:pos="7920"/>
          <w:tab w:val="left" w:pos="8280"/>
          <w:tab w:val="right" w:pos="11520"/>
        </w:tabs>
        <w:suppressAutoHyphens/>
        <w:ind w:left="-270"/>
        <w:rPr>
          <w:b/>
          <w:bCs/>
          <w:sz w:val="22"/>
        </w:rPr>
      </w:pPr>
      <w:r>
        <w:rPr>
          <w:b/>
          <w:bCs/>
          <w:sz w:val="22"/>
        </w:rPr>
        <w:t>IV. Enter activities to be accomplished by applicant agency to meet the scope of work goals in Boxes C and D.</w:t>
      </w:r>
    </w:p>
    <w:p w14:paraId="6BAB463B" w14:textId="77777777" w:rsidR="00EC063E" w:rsidRDefault="00EC063E">
      <w:pPr>
        <w:tabs>
          <w:tab w:val="left" w:pos="7920"/>
          <w:tab w:val="left" w:pos="8280"/>
          <w:tab w:val="right" w:pos="11520"/>
        </w:tabs>
        <w:suppressAutoHyphens/>
        <w:ind w:left="-270"/>
        <w:rPr>
          <w:b/>
          <w:bCs/>
          <w:sz w:val="22"/>
        </w:rPr>
      </w:pPr>
    </w:p>
    <w:p w14:paraId="6BAB463C" w14:textId="77777777" w:rsidR="00EC063E" w:rsidRDefault="00EC063E">
      <w:pPr>
        <w:shd w:val="clear" w:color="auto" w:fill="E6E6E6"/>
        <w:tabs>
          <w:tab w:val="left" w:pos="7920"/>
          <w:tab w:val="left" w:pos="8280"/>
          <w:tab w:val="right" w:pos="11520"/>
        </w:tabs>
        <w:suppressAutoHyphens/>
        <w:spacing w:line="360" w:lineRule="auto"/>
        <w:ind w:left="-270"/>
        <w:rPr>
          <w:b/>
          <w:bCs/>
          <w:sz w:val="22"/>
        </w:rPr>
      </w:pPr>
      <w:r>
        <w:rPr>
          <w:b/>
          <w:bCs/>
          <w:sz w:val="22"/>
        </w:rPr>
        <w:t>ADDITIONAL INSTRUCTIONS:</w:t>
      </w:r>
    </w:p>
    <w:p w14:paraId="6BAB463D" w14:textId="77777777" w:rsidR="00EC063E" w:rsidRDefault="00EC063E">
      <w:pPr>
        <w:tabs>
          <w:tab w:val="left" w:pos="7920"/>
          <w:tab w:val="left" w:pos="8280"/>
          <w:tab w:val="right" w:pos="11520"/>
        </w:tabs>
        <w:suppressAutoHyphens/>
        <w:ind w:left="-270"/>
        <w:rPr>
          <w:b/>
          <w:bCs/>
          <w:sz w:val="22"/>
        </w:rPr>
      </w:pPr>
      <w:r>
        <w:rPr>
          <w:b/>
          <w:bCs/>
          <w:sz w:val="22"/>
        </w:rPr>
        <w:t>A. Enter the unit cost from Appendix L: Unit Cost Computation and Service Cost Methodology.</w:t>
      </w:r>
    </w:p>
    <w:p w14:paraId="6BAB463E" w14:textId="77777777" w:rsidR="00EC063E" w:rsidRDefault="00EC063E">
      <w:pPr>
        <w:pStyle w:val="BodyTextIndent"/>
        <w:spacing w:after="0"/>
        <w:ind w:left="-274"/>
        <w:rPr>
          <w:b/>
          <w:bCs/>
          <w:sz w:val="22"/>
        </w:rPr>
      </w:pPr>
      <w:r>
        <w:rPr>
          <w:b/>
          <w:bCs/>
          <w:sz w:val="22"/>
        </w:rPr>
        <w:t>B. Total Funding is Title III $ and NSIP, if applicable, plus Local $ which includes match (cash and in-kind), if any, and program income such as contributions and donations.</w:t>
      </w:r>
    </w:p>
    <w:p w14:paraId="6BAB463F" w14:textId="77777777" w:rsidR="00EC063E" w:rsidRDefault="00EC063E">
      <w:pPr>
        <w:tabs>
          <w:tab w:val="left" w:pos="7920"/>
          <w:tab w:val="left" w:pos="8280"/>
          <w:tab w:val="right" w:pos="11520"/>
        </w:tabs>
        <w:suppressAutoHyphens/>
        <w:ind w:left="-270"/>
        <w:rPr>
          <w:b/>
          <w:bCs/>
          <w:sz w:val="22"/>
        </w:rPr>
      </w:pPr>
      <w:r>
        <w:rPr>
          <w:b/>
          <w:bCs/>
          <w:sz w:val="22"/>
        </w:rPr>
        <w:t>C. Calculate the number of units to be provided by dividing the amount of total funding by the unit cost.</w:t>
      </w:r>
    </w:p>
    <w:p w14:paraId="6BAB4640" w14:textId="77777777" w:rsidR="00EC063E" w:rsidRDefault="00EC063E">
      <w:pPr>
        <w:tabs>
          <w:tab w:val="left" w:pos="7920"/>
          <w:tab w:val="left" w:pos="8280"/>
          <w:tab w:val="right" w:pos="11520"/>
        </w:tabs>
        <w:suppressAutoHyphens/>
        <w:ind w:left="-270"/>
        <w:rPr>
          <w:b/>
          <w:bCs/>
          <w:sz w:val="22"/>
        </w:rPr>
      </w:pPr>
      <w:r>
        <w:rPr>
          <w:b/>
          <w:bCs/>
          <w:sz w:val="22"/>
        </w:rPr>
        <w:t xml:space="preserve">D. Enter the projected number of Unduplicated Persons Served (UPS) *if required. </w:t>
      </w:r>
    </w:p>
    <w:p w14:paraId="6BAB4641" w14:textId="77777777" w:rsidR="00EC063E" w:rsidRDefault="00EC063E">
      <w:pPr>
        <w:tabs>
          <w:tab w:val="left" w:pos="7920"/>
          <w:tab w:val="left" w:pos="8280"/>
          <w:tab w:val="right" w:pos="11520"/>
        </w:tabs>
        <w:suppressAutoHyphens/>
        <w:ind w:left="180"/>
        <w:rPr>
          <w:b/>
          <w:bCs/>
          <w:sz w:val="22"/>
        </w:rPr>
      </w:pPr>
    </w:p>
    <w:p w14:paraId="6BAB4642" w14:textId="77777777" w:rsidR="00EC063E" w:rsidRDefault="00EC063E">
      <w:pPr>
        <w:pStyle w:val="BodyTextIndent2"/>
        <w:ind w:left="-270" w:firstLine="0"/>
        <w:rPr>
          <w:sz w:val="20"/>
        </w:rPr>
      </w:pPr>
      <w:r>
        <w:rPr>
          <w:sz w:val="20"/>
        </w:rPr>
        <w:t xml:space="preserve">*The number of Unduplicated Persons Served is tracked and reported by service in AIM as required by the Administration on Aging. An Unduplicated Person is a recipient of services counted one time regardless of the number of times a service is received within a grant year. </w:t>
      </w:r>
    </w:p>
    <w:p w14:paraId="6BAB4643" w14:textId="77777777" w:rsidR="00EC063E" w:rsidRDefault="00EC063E">
      <w:pPr>
        <w:pStyle w:val="BodyTextIndent2"/>
        <w:ind w:left="-270" w:firstLine="0"/>
        <w:rPr>
          <w:sz w:val="20"/>
        </w:rPr>
      </w:pPr>
    </w:p>
    <w:p w14:paraId="6BAB4644" w14:textId="77777777" w:rsidR="00EC063E" w:rsidRDefault="00EC063E">
      <w:pPr>
        <w:pStyle w:val="BodyTextIndent2"/>
        <w:ind w:left="-270" w:firstLine="0"/>
        <w:rPr>
          <w:sz w:val="20"/>
        </w:rPr>
      </w:pPr>
      <w:r>
        <w:rPr>
          <w:sz w:val="20"/>
        </w:rPr>
        <w:t>Note: The Service Implementation (narrative) portion of the grant describes service delivery and should include the activities listed above in Part IV.</w:t>
      </w:r>
    </w:p>
    <w:p w14:paraId="6BAB4645" w14:textId="4A64B2A7" w:rsidR="00D97DC3" w:rsidRDefault="00EC063E">
      <w:pPr>
        <w:pStyle w:val="BodyTextIndent2"/>
        <w:ind w:left="-270" w:firstLine="0"/>
        <w:rPr>
          <w:sz w:val="20"/>
        </w:rPr>
      </w:pPr>
      <w:r>
        <w:rPr>
          <w:sz w:val="20"/>
        </w:rPr>
        <w:t>Note:  Blank form provided.</w:t>
      </w:r>
      <w:r w:rsidR="00D97DC3">
        <w:rPr>
          <w:sz w:val="20"/>
        </w:rPr>
        <w:t xml:space="preserve">  Do no use this page for your application.  This page is instructional only.</w:t>
      </w:r>
    </w:p>
    <w:p w14:paraId="7B585ACD" w14:textId="77777777" w:rsidR="00D97DC3" w:rsidRDefault="00D97DC3">
      <w:pPr>
        <w:overflowPunct/>
        <w:autoSpaceDE/>
        <w:autoSpaceDN/>
        <w:adjustRightInd/>
        <w:textAlignment w:val="auto"/>
        <w:rPr>
          <w:spacing w:val="-1"/>
          <w:sz w:val="20"/>
        </w:rPr>
      </w:pPr>
      <w:r>
        <w:rPr>
          <w:sz w:val="20"/>
        </w:rPr>
        <w:br w:type="page"/>
      </w:r>
    </w:p>
    <w:p w14:paraId="15C1C505" w14:textId="77777777" w:rsidR="00D97DC3" w:rsidRPr="00586FE0" w:rsidRDefault="00D97DC3" w:rsidP="00D97DC3">
      <w:pPr>
        <w:pStyle w:val="Title"/>
        <w:rPr>
          <w:sz w:val="28"/>
        </w:rPr>
      </w:pPr>
      <w:r w:rsidRPr="00586FE0">
        <w:rPr>
          <w:sz w:val="28"/>
        </w:rPr>
        <w:t>SCOPE OF WORK JUSTIFICATION</w:t>
      </w:r>
    </w:p>
    <w:p w14:paraId="45B00AF6" w14:textId="77777777" w:rsidR="00D97DC3" w:rsidRPr="00586FE0" w:rsidRDefault="00D97DC3" w:rsidP="00D97DC3">
      <w:pPr>
        <w:pStyle w:val="Title"/>
        <w:rPr>
          <w:sz w:val="28"/>
        </w:rPr>
      </w:pPr>
      <w:r w:rsidRPr="00586FE0">
        <w:rPr>
          <w:sz w:val="28"/>
        </w:rPr>
        <w:t>OAA Title III</w:t>
      </w:r>
    </w:p>
    <w:p w14:paraId="0DA15769" w14:textId="77777777" w:rsidR="00D97DC3" w:rsidRPr="00586FE0" w:rsidRDefault="00D97DC3" w:rsidP="00D97DC3">
      <w:pPr>
        <w:pStyle w:val="ODD-PAGE"/>
        <w:widowControl/>
        <w:tabs>
          <w:tab w:val="clear" w:pos="-1440"/>
          <w:tab w:val="clear" w:pos="-720"/>
          <w:tab w:val="clear" w:pos="0"/>
          <w:tab w:val="clear" w:pos="396"/>
          <w:tab w:val="clear" w:pos="720"/>
          <w:tab w:val="clear" w:pos="1188"/>
          <w:tab w:val="clear" w:pos="1584"/>
          <w:tab w:val="clear" w:pos="1980"/>
          <w:tab w:val="clear" w:pos="2376"/>
          <w:tab w:val="clear" w:pos="2772"/>
          <w:tab w:val="clear" w:pos="3168"/>
          <w:tab w:val="clear" w:pos="3564"/>
          <w:tab w:val="clear" w:pos="3960"/>
          <w:tab w:val="clear" w:pos="4320"/>
          <w:tab w:val="clear" w:pos="5040"/>
        </w:tabs>
        <w:spacing w:line="240" w:lineRule="atLeast"/>
        <w:jc w:val="right"/>
        <w:rPr>
          <w:rFonts w:ascii="Times New Roman" w:hAnsi="Times New Roman"/>
          <w:b/>
          <w:sz w:val="20"/>
        </w:rPr>
      </w:pPr>
    </w:p>
    <w:p w14:paraId="01A31B09" w14:textId="77777777" w:rsidR="00D97DC3" w:rsidRPr="00586FE0" w:rsidRDefault="00D97DC3" w:rsidP="00D97DC3">
      <w:pPr>
        <w:overflowPunct/>
        <w:autoSpaceDE/>
        <w:autoSpaceDN/>
        <w:adjustRightInd/>
        <w:textAlignment w:val="auto"/>
        <w:rPr>
          <w:b/>
          <w:sz w:val="20"/>
        </w:rPr>
      </w:pPr>
    </w:p>
    <w:tbl>
      <w:tblPr>
        <w:tblW w:w="104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56"/>
        <w:gridCol w:w="3060"/>
        <w:gridCol w:w="1800"/>
        <w:gridCol w:w="3960"/>
      </w:tblGrid>
      <w:tr w:rsidR="00D97DC3" w:rsidRPr="00586FE0" w14:paraId="45FE5093"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shd w:val="clear" w:color="auto" w:fill="E6E6E6"/>
            <w:vAlign w:val="center"/>
          </w:tcPr>
          <w:p w14:paraId="6950CB1C" w14:textId="77777777" w:rsidR="00D97DC3" w:rsidRPr="00586FE0" w:rsidRDefault="00D97DC3" w:rsidP="00D97DC3">
            <w:pPr>
              <w:rPr>
                <w:b/>
                <w:caps/>
              </w:rPr>
            </w:pPr>
            <w:r w:rsidRPr="00586FE0">
              <w:rPr>
                <w:b/>
                <w:caps/>
              </w:rPr>
              <w:t xml:space="preserve">I. Service area includes the FOLLOWING COUNTIES: </w:t>
            </w:r>
          </w:p>
          <w:p w14:paraId="5B8CDCC5" w14:textId="5545360C" w:rsidR="00D97DC3" w:rsidRPr="00586FE0" w:rsidRDefault="00D97DC3" w:rsidP="00D97DC3">
            <w:pPr>
              <w:rPr>
                <w:b/>
              </w:rPr>
            </w:pPr>
          </w:p>
        </w:tc>
      </w:tr>
      <w:tr w:rsidR="00D97DC3" w:rsidRPr="00586FE0" w14:paraId="0BBC13FD"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4865FD88" w14:textId="77777777" w:rsidR="00D97DC3" w:rsidRPr="00586FE0" w:rsidRDefault="00D97DC3" w:rsidP="00D97DC3">
            <w:pPr>
              <w:rPr>
                <w:b/>
                <w:sz w:val="28"/>
              </w:rPr>
            </w:pPr>
          </w:p>
        </w:tc>
      </w:tr>
      <w:tr w:rsidR="00D97DC3" w:rsidRPr="00586FE0" w14:paraId="3FA0C311"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shd w:val="clear" w:color="auto" w:fill="E6E6E6"/>
          </w:tcPr>
          <w:p w14:paraId="4957929F" w14:textId="757C04F3" w:rsidR="00D97DC3" w:rsidRPr="00586FE0" w:rsidRDefault="00D97DC3" w:rsidP="00D97DC3">
            <w:pPr>
              <w:rPr>
                <w:b/>
                <w:i/>
              </w:rPr>
            </w:pPr>
            <w:r w:rsidRPr="00586FE0">
              <w:rPr>
                <w:b/>
              </w:rPr>
              <w:t xml:space="preserve">II. NAME OF SERVICE: </w:t>
            </w:r>
            <w:r w:rsidRPr="00586FE0">
              <w:rPr>
                <w:b/>
                <w:i/>
              </w:rPr>
              <w:t>Congregate Meals</w:t>
            </w:r>
          </w:p>
        </w:tc>
      </w:tr>
      <w:tr w:rsidR="00D97DC3" w:rsidRPr="00586FE0" w14:paraId="75C50342" w14:textId="77777777" w:rsidTr="00D97DC3">
        <w:trPr>
          <w:jc w:val="center"/>
        </w:trPr>
        <w:tc>
          <w:tcPr>
            <w:tcW w:w="1656" w:type="dxa"/>
            <w:tcBorders>
              <w:top w:val="single" w:sz="18" w:space="0" w:color="auto"/>
              <w:left w:val="single" w:sz="18" w:space="0" w:color="auto"/>
              <w:bottom w:val="single" w:sz="18" w:space="0" w:color="auto"/>
              <w:right w:val="single" w:sz="18" w:space="0" w:color="auto"/>
            </w:tcBorders>
            <w:vAlign w:val="center"/>
          </w:tcPr>
          <w:p w14:paraId="15682CD5" w14:textId="77777777" w:rsidR="00D97DC3" w:rsidRPr="00586FE0" w:rsidRDefault="00D97DC3" w:rsidP="00D97DC3">
            <w:pPr>
              <w:jc w:val="center"/>
              <w:rPr>
                <w:b/>
              </w:rPr>
            </w:pPr>
          </w:p>
        </w:tc>
        <w:tc>
          <w:tcPr>
            <w:tcW w:w="3060" w:type="dxa"/>
            <w:tcBorders>
              <w:top w:val="single" w:sz="18" w:space="0" w:color="auto"/>
              <w:left w:val="single" w:sz="18" w:space="0" w:color="auto"/>
              <w:bottom w:val="single" w:sz="18" w:space="0" w:color="auto"/>
              <w:right w:val="single" w:sz="18" w:space="0" w:color="auto"/>
            </w:tcBorders>
            <w:vAlign w:val="center"/>
          </w:tcPr>
          <w:p w14:paraId="588CB00F" w14:textId="77777777" w:rsidR="00D97DC3" w:rsidRPr="00586FE0" w:rsidRDefault="00D97DC3" w:rsidP="00D97DC3">
            <w:pPr>
              <w:jc w:val="center"/>
              <w:rPr>
                <w:b/>
              </w:rPr>
            </w:pPr>
          </w:p>
        </w:tc>
        <w:tc>
          <w:tcPr>
            <w:tcW w:w="1800" w:type="dxa"/>
            <w:tcBorders>
              <w:top w:val="single" w:sz="18" w:space="0" w:color="auto"/>
              <w:left w:val="single" w:sz="18" w:space="0" w:color="auto"/>
              <w:bottom w:val="single" w:sz="18" w:space="0" w:color="auto"/>
              <w:right w:val="single" w:sz="18" w:space="0" w:color="auto"/>
            </w:tcBorders>
            <w:vAlign w:val="center"/>
          </w:tcPr>
          <w:p w14:paraId="284B10A2" w14:textId="77777777" w:rsidR="00D97DC3" w:rsidRPr="00586FE0" w:rsidRDefault="00D97DC3" w:rsidP="00D97DC3">
            <w:pPr>
              <w:jc w:val="center"/>
              <w:rPr>
                <w:b/>
              </w:rPr>
            </w:pPr>
          </w:p>
        </w:tc>
        <w:tc>
          <w:tcPr>
            <w:tcW w:w="3960" w:type="dxa"/>
            <w:tcBorders>
              <w:top w:val="single" w:sz="18" w:space="0" w:color="auto"/>
              <w:left w:val="single" w:sz="18" w:space="0" w:color="auto"/>
              <w:bottom w:val="single" w:sz="18" w:space="0" w:color="auto"/>
              <w:right w:val="single" w:sz="18" w:space="0" w:color="auto"/>
            </w:tcBorders>
            <w:vAlign w:val="center"/>
          </w:tcPr>
          <w:p w14:paraId="62C9E0E1" w14:textId="77777777" w:rsidR="00D97DC3" w:rsidRPr="00586FE0" w:rsidRDefault="00D97DC3" w:rsidP="00D97DC3">
            <w:pPr>
              <w:jc w:val="center"/>
              <w:rPr>
                <w:b/>
              </w:rPr>
            </w:pPr>
          </w:p>
        </w:tc>
      </w:tr>
      <w:tr w:rsidR="00D97DC3" w:rsidRPr="00586FE0" w14:paraId="58A0A0CD" w14:textId="77777777" w:rsidTr="00D97DC3">
        <w:trPr>
          <w:jc w:val="center"/>
        </w:trPr>
        <w:tc>
          <w:tcPr>
            <w:tcW w:w="1656" w:type="dxa"/>
            <w:tcBorders>
              <w:top w:val="single" w:sz="18" w:space="0" w:color="auto"/>
              <w:left w:val="single" w:sz="18" w:space="0" w:color="auto"/>
              <w:bottom w:val="single" w:sz="18" w:space="0" w:color="auto"/>
              <w:right w:val="single" w:sz="18" w:space="0" w:color="auto"/>
            </w:tcBorders>
            <w:shd w:val="clear" w:color="auto" w:fill="E6E6E6"/>
            <w:vAlign w:val="center"/>
          </w:tcPr>
          <w:p w14:paraId="221AEDEB" w14:textId="77777777" w:rsidR="00D97DC3" w:rsidRPr="00586FE0" w:rsidRDefault="00D97DC3" w:rsidP="00D97DC3">
            <w:pPr>
              <w:rPr>
                <w:b/>
                <w:sz w:val="22"/>
              </w:rPr>
            </w:pPr>
            <w:r w:rsidRPr="00586FE0">
              <w:rPr>
                <w:b/>
                <w:sz w:val="22"/>
              </w:rPr>
              <w:t xml:space="preserve">III. </w:t>
            </w:r>
          </w:p>
          <w:p w14:paraId="7E261C6B" w14:textId="77777777" w:rsidR="00D97DC3" w:rsidRPr="00586FE0" w:rsidRDefault="00D97DC3" w:rsidP="00D97DC3">
            <w:pPr>
              <w:rPr>
                <w:sz w:val="22"/>
              </w:rPr>
            </w:pPr>
            <w:r w:rsidRPr="00586FE0">
              <w:rPr>
                <w:b/>
                <w:sz w:val="22"/>
              </w:rPr>
              <w:t>(A)  $ Unit Cost</w:t>
            </w:r>
          </w:p>
        </w:tc>
        <w:tc>
          <w:tcPr>
            <w:tcW w:w="3060" w:type="dxa"/>
            <w:tcBorders>
              <w:top w:val="single" w:sz="18" w:space="0" w:color="auto"/>
              <w:left w:val="single" w:sz="18" w:space="0" w:color="auto"/>
              <w:bottom w:val="single" w:sz="18" w:space="0" w:color="auto"/>
              <w:right w:val="single" w:sz="18" w:space="0" w:color="auto"/>
            </w:tcBorders>
            <w:shd w:val="clear" w:color="auto" w:fill="E6E6E6"/>
            <w:vAlign w:val="center"/>
          </w:tcPr>
          <w:p w14:paraId="171D4316" w14:textId="77777777" w:rsidR="00D97DC3" w:rsidRPr="00586FE0" w:rsidRDefault="00D97DC3" w:rsidP="00D97DC3">
            <w:pPr>
              <w:jc w:val="center"/>
              <w:rPr>
                <w:b/>
                <w:sz w:val="22"/>
              </w:rPr>
            </w:pPr>
          </w:p>
          <w:p w14:paraId="58A3738A" w14:textId="77777777" w:rsidR="00D97DC3" w:rsidRPr="00586FE0" w:rsidRDefault="00D97DC3" w:rsidP="00D97DC3">
            <w:pPr>
              <w:jc w:val="center"/>
              <w:rPr>
                <w:sz w:val="22"/>
              </w:rPr>
            </w:pPr>
            <w:r w:rsidRPr="00586FE0">
              <w:rPr>
                <w:b/>
                <w:sz w:val="22"/>
              </w:rPr>
              <w:t>(B)  $ Total Funding</w:t>
            </w:r>
          </w:p>
        </w:tc>
        <w:tc>
          <w:tcPr>
            <w:tcW w:w="1800" w:type="dxa"/>
            <w:tcBorders>
              <w:top w:val="single" w:sz="18" w:space="0" w:color="auto"/>
              <w:left w:val="single" w:sz="18" w:space="0" w:color="auto"/>
              <w:bottom w:val="single" w:sz="18" w:space="0" w:color="auto"/>
              <w:right w:val="single" w:sz="18" w:space="0" w:color="auto"/>
            </w:tcBorders>
            <w:shd w:val="clear" w:color="auto" w:fill="E6E6E6"/>
            <w:vAlign w:val="center"/>
          </w:tcPr>
          <w:p w14:paraId="11945917" w14:textId="77777777" w:rsidR="00D97DC3" w:rsidRPr="00586FE0" w:rsidRDefault="00D97DC3" w:rsidP="00D97DC3">
            <w:pPr>
              <w:jc w:val="center"/>
              <w:rPr>
                <w:b/>
                <w:sz w:val="22"/>
              </w:rPr>
            </w:pPr>
          </w:p>
          <w:p w14:paraId="032A86AD" w14:textId="77777777" w:rsidR="00D97DC3" w:rsidRPr="00586FE0" w:rsidRDefault="00D97DC3" w:rsidP="00D97DC3">
            <w:pPr>
              <w:jc w:val="center"/>
              <w:rPr>
                <w:sz w:val="22"/>
              </w:rPr>
            </w:pPr>
            <w:r w:rsidRPr="00586FE0">
              <w:rPr>
                <w:b/>
                <w:sz w:val="22"/>
              </w:rPr>
              <w:t>(C)  # Units</w:t>
            </w:r>
          </w:p>
        </w:tc>
        <w:tc>
          <w:tcPr>
            <w:tcW w:w="3960" w:type="dxa"/>
            <w:tcBorders>
              <w:top w:val="single" w:sz="18" w:space="0" w:color="auto"/>
              <w:left w:val="single" w:sz="18" w:space="0" w:color="auto"/>
              <w:bottom w:val="single" w:sz="18" w:space="0" w:color="auto"/>
              <w:right w:val="single" w:sz="18" w:space="0" w:color="auto"/>
            </w:tcBorders>
            <w:shd w:val="clear" w:color="auto" w:fill="E6E6E6"/>
            <w:vAlign w:val="center"/>
          </w:tcPr>
          <w:p w14:paraId="117D3A9F" w14:textId="77777777" w:rsidR="00D97DC3" w:rsidRPr="00586FE0" w:rsidRDefault="00D97DC3" w:rsidP="00D97DC3">
            <w:pPr>
              <w:jc w:val="center"/>
              <w:rPr>
                <w:b/>
                <w:sz w:val="22"/>
              </w:rPr>
            </w:pPr>
          </w:p>
          <w:p w14:paraId="0C3E99D8" w14:textId="77777777" w:rsidR="00D97DC3" w:rsidRPr="00586FE0" w:rsidRDefault="00D97DC3" w:rsidP="00D97DC3">
            <w:pPr>
              <w:jc w:val="center"/>
              <w:rPr>
                <w:sz w:val="22"/>
              </w:rPr>
            </w:pPr>
            <w:r w:rsidRPr="00586FE0">
              <w:rPr>
                <w:b/>
                <w:sz w:val="22"/>
              </w:rPr>
              <w:t xml:space="preserve">(D) Unduplicated Persons Served </w:t>
            </w:r>
          </w:p>
        </w:tc>
      </w:tr>
      <w:tr w:rsidR="00D97DC3" w:rsidRPr="00586FE0" w14:paraId="5ECC1CDD" w14:textId="77777777" w:rsidTr="00D97DC3">
        <w:trPr>
          <w:jc w:val="center"/>
        </w:trPr>
        <w:tc>
          <w:tcPr>
            <w:tcW w:w="1656" w:type="dxa"/>
            <w:tcBorders>
              <w:top w:val="single" w:sz="18" w:space="0" w:color="auto"/>
              <w:left w:val="single" w:sz="18" w:space="0" w:color="auto"/>
              <w:bottom w:val="single" w:sz="18" w:space="0" w:color="auto"/>
              <w:right w:val="single" w:sz="18" w:space="0" w:color="auto"/>
            </w:tcBorders>
          </w:tcPr>
          <w:p w14:paraId="2545AE31" w14:textId="31D6E06E" w:rsidR="00D97DC3" w:rsidRPr="00586FE0" w:rsidRDefault="00D97DC3" w:rsidP="00D97DC3">
            <w:pPr>
              <w:jc w:val="center"/>
              <w:rPr>
                <w:color w:val="000000"/>
                <w:sz w:val="28"/>
              </w:rPr>
            </w:pPr>
          </w:p>
        </w:tc>
        <w:tc>
          <w:tcPr>
            <w:tcW w:w="3060" w:type="dxa"/>
            <w:tcBorders>
              <w:top w:val="single" w:sz="18" w:space="0" w:color="auto"/>
              <w:left w:val="single" w:sz="18" w:space="0" w:color="auto"/>
              <w:bottom w:val="single" w:sz="18" w:space="0" w:color="auto"/>
              <w:right w:val="single" w:sz="18" w:space="0" w:color="auto"/>
            </w:tcBorders>
          </w:tcPr>
          <w:p w14:paraId="76C1DDB2" w14:textId="77777777" w:rsidR="00D97DC3" w:rsidRPr="00586FE0" w:rsidRDefault="00D97DC3" w:rsidP="00D97DC3">
            <w:pPr>
              <w:jc w:val="center"/>
              <w:rPr>
                <w:color w:val="000000"/>
                <w:sz w:val="20"/>
              </w:rPr>
            </w:pPr>
          </w:p>
        </w:tc>
        <w:tc>
          <w:tcPr>
            <w:tcW w:w="1800" w:type="dxa"/>
            <w:tcBorders>
              <w:top w:val="single" w:sz="18" w:space="0" w:color="auto"/>
              <w:left w:val="single" w:sz="18" w:space="0" w:color="auto"/>
              <w:bottom w:val="single" w:sz="18" w:space="0" w:color="auto"/>
              <w:right w:val="single" w:sz="18" w:space="0" w:color="auto"/>
            </w:tcBorders>
          </w:tcPr>
          <w:p w14:paraId="0662FC2A" w14:textId="1B6CA312" w:rsidR="00D97DC3" w:rsidRPr="00586FE0" w:rsidRDefault="00D97DC3" w:rsidP="00D97DC3">
            <w:pPr>
              <w:rPr>
                <w:color w:val="000000"/>
              </w:rPr>
            </w:pPr>
          </w:p>
        </w:tc>
        <w:tc>
          <w:tcPr>
            <w:tcW w:w="3960" w:type="dxa"/>
            <w:tcBorders>
              <w:top w:val="single" w:sz="18" w:space="0" w:color="auto"/>
              <w:left w:val="single" w:sz="18" w:space="0" w:color="auto"/>
              <w:bottom w:val="single" w:sz="18" w:space="0" w:color="auto"/>
              <w:right w:val="single" w:sz="18" w:space="0" w:color="auto"/>
            </w:tcBorders>
          </w:tcPr>
          <w:p w14:paraId="1E708C89" w14:textId="31B8AB7A" w:rsidR="00D97DC3" w:rsidRPr="00586FE0" w:rsidRDefault="00D97DC3" w:rsidP="00D97DC3">
            <w:pPr>
              <w:pStyle w:val="Heading2"/>
              <w:tabs>
                <w:tab w:val="clear" w:pos="852"/>
                <w:tab w:val="left" w:pos="40"/>
                <w:tab w:val="left" w:pos="760"/>
                <w:tab w:val="left" w:pos="1030"/>
              </w:tabs>
              <w:jc w:val="left"/>
              <w:rPr>
                <w:b w:val="0"/>
              </w:rPr>
            </w:pPr>
          </w:p>
        </w:tc>
      </w:tr>
      <w:tr w:rsidR="00D97DC3" w:rsidRPr="00586FE0" w14:paraId="369B670A"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shd w:val="clear" w:color="auto" w:fill="E6E6E6"/>
            <w:vAlign w:val="center"/>
          </w:tcPr>
          <w:p w14:paraId="577C33DC" w14:textId="77777777" w:rsidR="00D97DC3" w:rsidRPr="00586FE0" w:rsidRDefault="00D97DC3" w:rsidP="00D97DC3">
            <w:pPr>
              <w:rPr>
                <w:b/>
              </w:rPr>
            </w:pPr>
            <w:r w:rsidRPr="00586FE0">
              <w:rPr>
                <w:b/>
              </w:rPr>
              <w:t>IV. Activities to Meet the Scope of Work</w:t>
            </w:r>
          </w:p>
          <w:p w14:paraId="52DE5623" w14:textId="77777777" w:rsidR="00D97DC3" w:rsidRPr="00586FE0" w:rsidRDefault="00D97DC3" w:rsidP="00D97DC3"/>
        </w:tc>
      </w:tr>
      <w:tr w:rsidR="00D97DC3" w:rsidRPr="00586FE0" w14:paraId="03275851"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02CCBACF" w14:textId="77777777" w:rsidR="00D97DC3" w:rsidRPr="00586FE0" w:rsidRDefault="00D97DC3" w:rsidP="00D97DC3">
            <w:pPr>
              <w:overflowPunct/>
              <w:autoSpaceDE/>
              <w:autoSpaceDN/>
              <w:adjustRightInd/>
              <w:spacing w:after="160" w:line="256" w:lineRule="auto"/>
              <w:textAlignment w:val="auto"/>
              <w:rPr>
                <w:sz w:val="22"/>
              </w:rPr>
            </w:pPr>
            <w:r w:rsidRPr="00586FE0">
              <w:rPr>
                <w:b/>
                <w:bCs/>
                <w:sz w:val="28"/>
              </w:rPr>
              <w:t xml:space="preserve">1. </w:t>
            </w:r>
            <w:r w:rsidRPr="00586FE0">
              <w:t xml:space="preserve">The project will provide at least one hot meal or other nutritious well-balanced meal in a congregate setting to eligible participants 60 years of age or older and/or their spouse and/or persons with disabilities who meet the eligibility guidelines of Oklahoma Title III policy. This service will be provided five days a week, Monday through Friday, at least 250 days per year. This service consists of one meal as a measure of unit. </w:t>
            </w:r>
          </w:p>
        </w:tc>
      </w:tr>
      <w:tr w:rsidR="00D97DC3" w:rsidRPr="00586FE0" w14:paraId="4FF246CE"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1773C8FD" w14:textId="51C25B06" w:rsidR="00D97DC3" w:rsidRPr="00586FE0" w:rsidRDefault="00D97DC3" w:rsidP="00D97DC3">
            <w:pPr>
              <w:overflowPunct/>
              <w:autoSpaceDE/>
              <w:autoSpaceDN/>
              <w:adjustRightInd/>
              <w:spacing w:after="160" w:line="256" w:lineRule="auto"/>
              <w:textAlignment w:val="auto"/>
              <w:rPr>
                <w:sz w:val="22"/>
              </w:rPr>
            </w:pPr>
            <w:r w:rsidRPr="00586FE0">
              <w:rPr>
                <w:b/>
                <w:bCs/>
                <w:sz w:val="28"/>
              </w:rPr>
              <w:t xml:space="preserve">2. </w:t>
            </w:r>
            <w:r w:rsidRPr="00586FE0">
              <w:t>The projec</w:t>
            </w:r>
            <w:r w:rsidR="00AA3856">
              <w:t>t will serve meals that comply</w:t>
            </w:r>
            <w:r w:rsidRPr="00586FE0">
              <w:t xml:space="preserve"> with the most recent Dietary Guidelines for Americans, published by the Secretary and the Secretary of Agriculture and that provides a minimum of 33 and 1/3 percent of the current dietary reference intakes (DRI) as established by the Food and Nutrition Board of the Institute of Medicine of the National Academy of Sciences. </w:t>
            </w:r>
          </w:p>
        </w:tc>
      </w:tr>
      <w:tr w:rsidR="00D97DC3" w:rsidRPr="00586FE0" w14:paraId="5479C1E2"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1C932832" w14:textId="77777777" w:rsidR="00D97DC3" w:rsidRPr="00586FE0" w:rsidRDefault="00D97DC3" w:rsidP="00D97DC3">
            <w:pPr>
              <w:overflowPunct/>
              <w:autoSpaceDE/>
              <w:autoSpaceDN/>
              <w:adjustRightInd/>
              <w:spacing w:after="160" w:line="256" w:lineRule="auto"/>
              <w:textAlignment w:val="auto"/>
              <w:rPr>
                <w:sz w:val="22"/>
              </w:rPr>
            </w:pPr>
            <w:r w:rsidRPr="00586FE0">
              <w:rPr>
                <w:b/>
                <w:bCs/>
                <w:sz w:val="28"/>
              </w:rPr>
              <w:t xml:space="preserve">3. </w:t>
            </w:r>
            <w:r w:rsidRPr="00586FE0">
              <w:t>The project will insure that all menus are prepared and approved by the AAA’s registered dietician.</w:t>
            </w:r>
          </w:p>
        </w:tc>
      </w:tr>
      <w:tr w:rsidR="00D97DC3" w:rsidRPr="00586FE0" w14:paraId="1F12E29D"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5E0FCC06" w14:textId="77777777" w:rsidR="00D97DC3" w:rsidRPr="00586FE0" w:rsidRDefault="00D97DC3" w:rsidP="00D97DC3">
            <w:pPr>
              <w:overflowPunct/>
              <w:autoSpaceDE/>
              <w:autoSpaceDN/>
              <w:adjustRightInd/>
              <w:spacing w:after="160" w:line="256" w:lineRule="auto"/>
              <w:textAlignment w:val="auto"/>
              <w:rPr>
                <w:sz w:val="22"/>
              </w:rPr>
            </w:pPr>
            <w:r w:rsidRPr="00586FE0">
              <w:rPr>
                <w:b/>
                <w:bCs/>
                <w:sz w:val="28"/>
              </w:rPr>
              <w:t xml:space="preserve">4. </w:t>
            </w:r>
            <w:r w:rsidRPr="00586FE0">
              <w:t xml:space="preserve">The project will insure that all preparation and serving of food for the congregate meals meets all applicable state and local fire, health, sanitation, and safety regulations. Each congregate meal site staff must work under the supervision of a certified food handler. </w:t>
            </w:r>
          </w:p>
        </w:tc>
      </w:tr>
      <w:tr w:rsidR="00D97DC3" w:rsidRPr="00586FE0" w14:paraId="5102642D"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328C721C" w14:textId="77777777" w:rsidR="00D97DC3" w:rsidRPr="00586FE0" w:rsidRDefault="00D97DC3" w:rsidP="00D97DC3">
            <w:pPr>
              <w:overflowPunct/>
              <w:autoSpaceDE/>
              <w:autoSpaceDN/>
              <w:adjustRightInd/>
              <w:spacing w:after="160" w:line="256" w:lineRule="auto"/>
              <w:textAlignment w:val="auto"/>
              <w:rPr>
                <w:sz w:val="22"/>
              </w:rPr>
            </w:pPr>
            <w:r w:rsidRPr="00586FE0">
              <w:rPr>
                <w:b/>
                <w:bCs/>
                <w:sz w:val="28"/>
              </w:rPr>
              <w:t xml:space="preserve">5. </w:t>
            </w:r>
            <w:r w:rsidRPr="00586FE0">
              <w:t>The project will complete an intake form for eligible participants before providing congregate meal services by using the most recent up-to-date intake form approved by ASCOG AAA. The project will update these forms annually.</w:t>
            </w:r>
          </w:p>
        </w:tc>
      </w:tr>
      <w:tr w:rsidR="00D97DC3" w:rsidRPr="00586FE0" w14:paraId="57A9FA40"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63CA018A" w14:textId="77777777" w:rsidR="00D97DC3" w:rsidRPr="00586FE0" w:rsidRDefault="00D97DC3" w:rsidP="00D97DC3">
            <w:pPr>
              <w:overflowPunct/>
              <w:autoSpaceDE/>
              <w:autoSpaceDN/>
              <w:adjustRightInd/>
              <w:spacing w:after="160" w:line="256" w:lineRule="auto"/>
              <w:textAlignment w:val="auto"/>
              <w:rPr>
                <w:sz w:val="22"/>
              </w:rPr>
            </w:pPr>
            <w:r w:rsidRPr="00586FE0">
              <w:rPr>
                <w:b/>
                <w:bCs/>
                <w:sz w:val="28"/>
              </w:rPr>
              <w:t xml:space="preserve">6. </w:t>
            </w:r>
            <w:r w:rsidRPr="00586FE0">
              <w:t xml:space="preserve">The project will maintain advisory councils ate each congregate meal site to advise the project director on participant comments and concerns. </w:t>
            </w:r>
          </w:p>
        </w:tc>
      </w:tr>
      <w:tr w:rsidR="00D97DC3" w:rsidRPr="00586FE0" w14:paraId="2129A254"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2EF25167" w14:textId="77777777" w:rsidR="00D97DC3" w:rsidRPr="00586FE0" w:rsidRDefault="00D97DC3" w:rsidP="00D97DC3">
            <w:pPr>
              <w:overflowPunct/>
              <w:autoSpaceDE/>
              <w:autoSpaceDN/>
              <w:adjustRightInd/>
              <w:spacing w:after="160" w:line="256" w:lineRule="auto"/>
              <w:textAlignment w:val="auto"/>
              <w:rPr>
                <w:b/>
                <w:bCs/>
                <w:sz w:val="28"/>
              </w:rPr>
            </w:pPr>
            <w:r w:rsidRPr="00586FE0">
              <w:rPr>
                <w:b/>
                <w:bCs/>
                <w:sz w:val="28"/>
              </w:rPr>
              <w:t xml:space="preserve">7. </w:t>
            </w:r>
            <w:r w:rsidRPr="00586FE0">
              <w:t xml:space="preserve">The project will work with the project advisory council, ASCOG AAA staff, ASCOG AAAAC, project Board of Directors and all communities to identify possible locations or sites to develop central kitchens in areas that are more efficient and beneficial to the participants and program within the planning and service area (PSA). </w:t>
            </w:r>
          </w:p>
        </w:tc>
      </w:tr>
      <w:tr w:rsidR="00AA3856" w:rsidRPr="00586FE0" w14:paraId="493D4C54"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5C872FB0" w14:textId="3E427BB6" w:rsidR="00AA3856" w:rsidRPr="00AA3856" w:rsidRDefault="00AA3856" w:rsidP="009B1873">
            <w:pPr>
              <w:pStyle w:val="ListParagraph"/>
              <w:numPr>
                <w:ilvl w:val="0"/>
                <w:numId w:val="4"/>
              </w:numPr>
              <w:overflowPunct/>
              <w:autoSpaceDE/>
              <w:autoSpaceDN/>
              <w:adjustRightInd/>
              <w:spacing w:after="160" w:line="256" w:lineRule="auto"/>
              <w:textAlignment w:val="auto"/>
              <w:rPr>
                <w:b/>
                <w:bCs/>
                <w:sz w:val="28"/>
              </w:rPr>
            </w:pPr>
            <w:r w:rsidRPr="00586FE0">
              <w:rPr>
                <w:b/>
                <w:bCs/>
                <w:sz w:val="28"/>
              </w:rPr>
              <w:t xml:space="preserve">8. </w:t>
            </w:r>
            <w:r w:rsidRPr="00586FE0">
              <w:t>An evaluation tool or consumer satisfaction survey will be conducted on a semi-annual basis to assure quality of service.</w:t>
            </w:r>
          </w:p>
        </w:tc>
      </w:tr>
    </w:tbl>
    <w:p w14:paraId="4208805A" w14:textId="77777777" w:rsidR="00EC063E" w:rsidRDefault="00EC063E">
      <w:pPr>
        <w:pStyle w:val="BodyTextIndent2"/>
        <w:ind w:left="-270" w:firstLine="0"/>
        <w:rPr>
          <w:sz w:val="20"/>
        </w:rPr>
      </w:pPr>
    </w:p>
    <w:p w14:paraId="6BAB4646" w14:textId="183E2336" w:rsidR="00D97DC3" w:rsidRPr="00586FE0" w:rsidRDefault="00EC063E" w:rsidP="00D97DC3">
      <w:pPr>
        <w:pStyle w:val="ODD-PAGE"/>
        <w:widowControl/>
        <w:tabs>
          <w:tab w:val="clear" w:pos="-1440"/>
          <w:tab w:val="clear" w:pos="-720"/>
          <w:tab w:val="clear" w:pos="0"/>
          <w:tab w:val="clear" w:pos="396"/>
          <w:tab w:val="clear" w:pos="720"/>
          <w:tab w:val="clear" w:pos="1188"/>
          <w:tab w:val="clear" w:pos="1584"/>
          <w:tab w:val="clear" w:pos="1980"/>
          <w:tab w:val="clear" w:pos="2376"/>
          <w:tab w:val="clear" w:pos="2772"/>
          <w:tab w:val="clear" w:pos="3168"/>
          <w:tab w:val="clear" w:pos="3564"/>
          <w:tab w:val="clear" w:pos="3960"/>
          <w:tab w:val="clear" w:pos="4320"/>
          <w:tab w:val="clear" w:pos="5040"/>
        </w:tabs>
        <w:spacing w:line="240" w:lineRule="atLeast"/>
        <w:jc w:val="center"/>
        <w:rPr>
          <w:rFonts w:ascii="Times New Roman" w:hAnsi="Times New Roman"/>
          <w:b/>
          <w:sz w:val="20"/>
        </w:rPr>
      </w:pPr>
      <w:r>
        <w:rPr>
          <w:rFonts w:ascii="Times New Roman" w:hAnsi="Times New Roman"/>
        </w:rPr>
        <w:br w:type="page"/>
      </w:r>
      <w:r w:rsidR="00D97DC3" w:rsidRPr="00586FE0">
        <w:rPr>
          <w:rFonts w:ascii="Times New Roman" w:hAnsi="Times New Roman"/>
          <w:b/>
          <w:bCs/>
        </w:rPr>
        <w:t xml:space="preserve">PART </w:t>
      </w:r>
      <w:r w:rsidR="00AA3856">
        <w:rPr>
          <w:rFonts w:ascii="Times New Roman" w:hAnsi="Times New Roman"/>
          <w:b/>
          <w:bCs/>
        </w:rPr>
        <w:t xml:space="preserve">B. </w:t>
      </w:r>
      <w:r w:rsidR="00D97DC3" w:rsidRPr="00586FE0">
        <w:rPr>
          <w:rFonts w:ascii="Times New Roman" w:hAnsi="Times New Roman"/>
          <w:b/>
          <w:bCs/>
        </w:rPr>
        <w:t>(Cont’d.)</w:t>
      </w:r>
    </w:p>
    <w:p w14:paraId="6BAB4647" w14:textId="77777777" w:rsidR="00D97DC3" w:rsidRPr="00586FE0" w:rsidRDefault="00D97DC3" w:rsidP="00D97DC3">
      <w:pPr>
        <w:pStyle w:val="ODD-PAGE"/>
        <w:widowControl/>
        <w:tabs>
          <w:tab w:val="clear" w:pos="-1440"/>
          <w:tab w:val="clear" w:pos="-720"/>
          <w:tab w:val="clear" w:pos="0"/>
          <w:tab w:val="clear" w:pos="396"/>
          <w:tab w:val="clear" w:pos="720"/>
          <w:tab w:val="clear" w:pos="1188"/>
          <w:tab w:val="clear" w:pos="1584"/>
          <w:tab w:val="clear" w:pos="1980"/>
          <w:tab w:val="clear" w:pos="2376"/>
          <w:tab w:val="clear" w:pos="2772"/>
          <w:tab w:val="clear" w:pos="3168"/>
          <w:tab w:val="clear" w:pos="3564"/>
          <w:tab w:val="clear" w:pos="3960"/>
          <w:tab w:val="clear" w:pos="4320"/>
          <w:tab w:val="clear" w:pos="5040"/>
        </w:tabs>
        <w:spacing w:line="240" w:lineRule="atLeast"/>
        <w:jc w:val="right"/>
        <w:rPr>
          <w:rFonts w:ascii="Times New Roman" w:hAnsi="Times New Roman"/>
          <w:b/>
          <w:sz w:val="20"/>
        </w:rPr>
      </w:pPr>
    </w:p>
    <w:p w14:paraId="6BAB4648" w14:textId="77777777" w:rsidR="00D97DC3" w:rsidRPr="00586FE0" w:rsidRDefault="00D97DC3" w:rsidP="00D97DC3">
      <w:pPr>
        <w:pStyle w:val="Title"/>
        <w:jc w:val="right"/>
      </w:pPr>
    </w:p>
    <w:p w14:paraId="6BAB4649" w14:textId="77777777" w:rsidR="00D97DC3" w:rsidRPr="00586FE0" w:rsidRDefault="00D97DC3" w:rsidP="00D97DC3">
      <w:pPr>
        <w:pStyle w:val="Title"/>
        <w:rPr>
          <w:sz w:val="28"/>
        </w:rPr>
      </w:pPr>
      <w:r w:rsidRPr="00586FE0">
        <w:rPr>
          <w:sz w:val="28"/>
        </w:rPr>
        <w:t>SCOPE OF WORK JUSTIFICATION</w:t>
      </w:r>
    </w:p>
    <w:p w14:paraId="6BAB464A" w14:textId="77777777" w:rsidR="00D97DC3" w:rsidRPr="00586FE0" w:rsidRDefault="00D97DC3" w:rsidP="00D97DC3">
      <w:pPr>
        <w:pStyle w:val="Title"/>
        <w:rPr>
          <w:sz w:val="28"/>
        </w:rPr>
      </w:pPr>
      <w:r w:rsidRPr="00586FE0">
        <w:rPr>
          <w:sz w:val="28"/>
        </w:rPr>
        <w:t>OAA Title III</w:t>
      </w:r>
    </w:p>
    <w:p w14:paraId="6BAB464B" w14:textId="77777777" w:rsidR="00D97DC3" w:rsidRPr="00586FE0" w:rsidRDefault="00D97DC3" w:rsidP="00D97DC3">
      <w:pPr>
        <w:jc w:val="center"/>
        <w:rPr>
          <w:b/>
        </w:rPr>
      </w:pPr>
    </w:p>
    <w:tbl>
      <w:tblPr>
        <w:tblW w:w="104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56"/>
        <w:gridCol w:w="3060"/>
        <w:gridCol w:w="1800"/>
        <w:gridCol w:w="3960"/>
      </w:tblGrid>
      <w:tr w:rsidR="00D97DC3" w:rsidRPr="00586FE0" w14:paraId="7FEF0C68"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shd w:val="clear" w:color="auto" w:fill="E6E6E6"/>
            <w:vAlign w:val="center"/>
          </w:tcPr>
          <w:p w14:paraId="67490398" w14:textId="77777777" w:rsidR="00D97DC3" w:rsidRPr="00586FE0" w:rsidRDefault="00D97DC3" w:rsidP="00D97DC3">
            <w:pPr>
              <w:rPr>
                <w:b/>
                <w:caps/>
              </w:rPr>
            </w:pPr>
            <w:r w:rsidRPr="00586FE0">
              <w:rPr>
                <w:b/>
                <w:caps/>
              </w:rPr>
              <w:t xml:space="preserve">I. Service area includes the FOLLOWING COUNTIES: </w:t>
            </w:r>
          </w:p>
          <w:p w14:paraId="771BC8B0" w14:textId="17E351FA" w:rsidR="00D97DC3" w:rsidRPr="00586FE0" w:rsidRDefault="00D97DC3" w:rsidP="00D97DC3">
            <w:pPr>
              <w:rPr>
                <w:b/>
              </w:rPr>
            </w:pPr>
          </w:p>
        </w:tc>
      </w:tr>
      <w:tr w:rsidR="00D97DC3" w:rsidRPr="00586FE0" w14:paraId="160E18FC"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10BBF762" w14:textId="77777777" w:rsidR="00D97DC3" w:rsidRPr="00586FE0" w:rsidRDefault="00D97DC3" w:rsidP="00D97DC3">
            <w:pPr>
              <w:rPr>
                <w:b/>
                <w:sz w:val="28"/>
              </w:rPr>
            </w:pPr>
          </w:p>
        </w:tc>
      </w:tr>
      <w:tr w:rsidR="00D97DC3" w:rsidRPr="00586FE0" w14:paraId="1D56CE04"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shd w:val="clear" w:color="auto" w:fill="E6E6E6"/>
          </w:tcPr>
          <w:p w14:paraId="35E13FBC" w14:textId="74270477" w:rsidR="00D97DC3" w:rsidRPr="00586FE0" w:rsidRDefault="00D97DC3" w:rsidP="00D97DC3">
            <w:pPr>
              <w:rPr>
                <w:b/>
                <w:i/>
              </w:rPr>
            </w:pPr>
            <w:r w:rsidRPr="00586FE0">
              <w:rPr>
                <w:b/>
              </w:rPr>
              <w:t xml:space="preserve">II. NAME OF SERVICE: </w:t>
            </w:r>
            <w:r w:rsidRPr="00586FE0">
              <w:rPr>
                <w:b/>
                <w:i/>
              </w:rPr>
              <w:t xml:space="preserve">Home-Delivered Meals </w:t>
            </w:r>
          </w:p>
        </w:tc>
      </w:tr>
      <w:tr w:rsidR="00D97DC3" w:rsidRPr="00586FE0" w14:paraId="5236E259" w14:textId="77777777" w:rsidTr="00D97DC3">
        <w:trPr>
          <w:jc w:val="center"/>
        </w:trPr>
        <w:tc>
          <w:tcPr>
            <w:tcW w:w="1656" w:type="dxa"/>
            <w:tcBorders>
              <w:top w:val="single" w:sz="18" w:space="0" w:color="auto"/>
              <w:left w:val="single" w:sz="18" w:space="0" w:color="auto"/>
              <w:bottom w:val="single" w:sz="18" w:space="0" w:color="auto"/>
              <w:right w:val="single" w:sz="18" w:space="0" w:color="auto"/>
            </w:tcBorders>
            <w:vAlign w:val="center"/>
          </w:tcPr>
          <w:p w14:paraId="262A2434" w14:textId="77777777" w:rsidR="00D97DC3" w:rsidRPr="00586FE0" w:rsidRDefault="00D97DC3" w:rsidP="00D97DC3">
            <w:pPr>
              <w:jc w:val="center"/>
              <w:rPr>
                <w:b/>
              </w:rPr>
            </w:pPr>
          </w:p>
        </w:tc>
        <w:tc>
          <w:tcPr>
            <w:tcW w:w="3060" w:type="dxa"/>
            <w:tcBorders>
              <w:top w:val="single" w:sz="18" w:space="0" w:color="auto"/>
              <w:left w:val="single" w:sz="18" w:space="0" w:color="auto"/>
              <w:bottom w:val="single" w:sz="18" w:space="0" w:color="auto"/>
              <w:right w:val="single" w:sz="18" w:space="0" w:color="auto"/>
            </w:tcBorders>
            <w:vAlign w:val="center"/>
          </w:tcPr>
          <w:p w14:paraId="39BBB3EF" w14:textId="77777777" w:rsidR="00D97DC3" w:rsidRPr="00586FE0" w:rsidRDefault="00D97DC3" w:rsidP="00D97DC3">
            <w:pPr>
              <w:jc w:val="center"/>
              <w:rPr>
                <w:b/>
              </w:rPr>
            </w:pPr>
          </w:p>
        </w:tc>
        <w:tc>
          <w:tcPr>
            <w:tcW w:w="1800" w:type="dxa"/>
            <w:tcBorders>
              <w:top w:val="single" w:sz="18" w:space="0" w:color="auto"/>
              <w:left w:val="single" w:sz="18" w:space="0" w:color="auto"/>
              <w:bottom w:val="single" w:sz="18" w:space="0" w:color="auto"/>
              <w:right w:val="single" w:sz="18" w:space="0" w:color="auto"/>
            </w:tcBorders>
            <w:vAlign w:val="center"/>
          </w:tcPr>
          <w:p w14:paraId="70F2B7E1" w14:textId="77777777" w:rsidR="00D97DC3" w:rsidRPr="00586FE0" w:rsidRDefault="00D97DC3" w:rsidP="00D97DC3">
            <w:pPr>
              <w:jc w:val="center"/>
              <w:rPr>
                <w:b/>
              </w:rPr>
            </w:pPr>
          </w:p>
        </w:tc>
        <w:tc>
          <w:tcPr>
            <w:tcW w:w="3960" w:type="dxa"/>
            <w:tcBorders>
              <w:top w:val="single" w:sz="18" w:space="0" w:color="auto"/>
              <w:left w:val="single" w:sz="18" w:space="0" w:color="auto"/>
              <w:bottom w:val="single" w:sz="18" w:space="0" w:color="auto"/>
              <w:right w:val="single" w:sz="18" w:space="0" w:color="auto"/>
            </w:tcBorders>
            <w:vAlign w:val="center"/>
          </w:tcPr>
          <w:p w14:paraId="2A852DB2" w14:textId="77777777" w:rsidR="00D97DC3" w:rsidRPr="00586FE0" w:rsidRDefault="00D97DC3" w:rsidP="00D97DC3">
            <w:pPr>
              <w:jc w:val="center"/>
              <w:rPr>
                <w:b/>
              </w:rPr>
            </w:pPr>
          </w:p>
        </w:tc>
      </w:tr>
      <w:tr w:rsidR="00D97DC3" w:rsidRPr="00586FE0" w14:paraId="2E8F2879" w14:textId="77777777" w:rsidTr="00D97DC3">
        <w:trPr>
          <w:jc w:val="center"/>
        </w:trPr>
        <w:tc>
          <w:tcPr>
            <w:tcW w:w="1656" w:type="dxa"/>
            <w:tcBorders>
              <w:top w:val="single" w:sz="18" w:space="0" w:color="auto"/>
              <w:left w:val="single" w:sz="18" w:space="0" w:color="auto"/>
              <w:bottom w:val="single" w:sz="18" w:space="0" w:color="auto"/>
              <w:right w:val="single" w:sz="18" w:space="0" w:color="auto"/>
            </w:tcBorders>
            <w:shd w:val="clear" w:color="auto" w:fill="E6E6E6"/>
            <w:vAlign w:val="center"/>
          </w:tcPr>
          <w:p w14:paraId="1E9664A0" w14:textId="77777777" w:rsidR="00D97DC3" w:rsidRPr="00586FE0" w:rsidRDefault="00D97DC3" w:rsidP="00D97DC3">
            <w:pPr>
              <w:rPr>
                <w:b/>
                <w:sz w:val="22"/>
              </w:rPr>
            </w:pPr>
            <w:r w:rsidRPr="00586FE0">
              <w:rPr>
                <w:b/>
                <w:sz w:val="22"/>
              </w:rPr>
              <w:t xml:space="preserve">III. </w:t>
            </w:r>
          </w:p>
          <w:p w14:paraId="0A9EFE02" w14:textId="77777777" w:rsidR="00D97DC3" w:rsidRPr="00586FE0" w:rsidRDefault="00D97DC3" w:rsidP="00D97DC3">
            <w:pPr>
              <w:rPr>
                <w:sz w:val="22"/>
              </w:rPr>
            </w:pPr>
            <w:r w:rsidRPr="00586FE0">
              <w:rPr>
                <w:b/>
                <w:sz w:val="22"/>
              </w:rPr>
              <w:t>(A)  $ Unit Cost</w:t>
            </w:r>
          </w:p>
        </w:tc>
        <w:tc>
          <w:tcPr>
            <w:tcW w:w="3060" w:type="dxa"/>
            <w:tcBorders>
              <w:top w:val="single" w:sz="18" w:space="0" w:color="auto"/>
              <w:left w:val="single" w:sz="18" w:space="0" w:color="auto"/>
              <w:bottom w:val="single" w:sz="18" w:space="0" w:color="auto"/>
              <w:right w:val="single" w:sz="18" w:space="0" w:color="auto"/>
            </w:tcBorders>
            <w:shd w:val="clear" w:color="auto" w:fill="E6E6E6"/>
            <w:vAlign w:val="center"/>
          </w:tcPr>
          <w:p w14:paraId="108348D4" w14:textId="77777777" w:rsidR="00D97DC3" w:rsidRPr="00586FE0" w:rsidRDefault="00D97DC3" w:rsidP="00D97DC3">
            <w:pPr>
              <w:jc w:val="center"/>
              <w:rPr>
                <w:b/>
                <w:sz w:val="22"/>
              </w:rPr>
            </w:pPr>
          </w:p>
          <w:p w14:paraId="178DA60A" w14:textId="77777777" w:rsidR="00D97DC3" w:rsidRPr="00586FE0" w:rsidRDefault="00D97DC3" w:rsidP="00D97DC3">
            <w:pPr>
              <w:jc w:val="center"/>
              <w:rPr>
                <w:sz w:val="22"/>
              </w:rPr>
            </w:pPr>
            <w:r w:rsidRPr="00586FE0">
              <w:rPr>
                <w:b/>
                <w:sz w:val="22"/>
              </w:rPr>
              <w:t>(B)  $ Total Funding</w:t>
            </w:r>
          </w:p>
        </w:tc>
        <w:tc>
          <w:tcPr>
            <w:tcW w:w="1800" w:type="dxa"/>
            <w:tcBorders>
              <w:top w:val="single" w:sz="18" w:space="0" w:color="auto"/>
              <w:left w:val="single" w:sz="18" w:space="0" w:color="auto"/>
              <w:bottom w:val="single" w:sz="18" w:space="0" w:color="auto"/>
              <w:right w:val="single" w:sz="18" w:space="0" w:color="auto"/>
            </w:tcBorders>
            <w:shd w:val="clear" w:color="auto" w:fill="E6E6E6"/>
            <w:vAlign w:val="center"/>
          </w:tcPr>
          <w:p w14:paraId="302789E0" w14:textId="77777777" w:rsidR="00D97DC3" w:rsidRPr="00586FE0" w:rsidRDefault="00D97DC3" w:rsidP="00D97DC3">
            <w:pPr>
              <w:jc w:val="center"/>
              <w:rPr>
                <w:b/>
                <w:sz w:val="22"/>
              </w:rPr>
            </w:pPr>
          </w:p>
          <w:p w14:paraId="77E131B6" w14:textId="77777777" w:rsidR="00D97DC3" w:rsidRPr="00586FE0" w:rsidRDefault="00D97DC3" w:rsidP="00D97DC3">
            <w:pPr>
              <w:jc w:val="center"/>
              <w:rPr>
                <w:sz w:val="22"/>
              </w:rPr>
            </w:pPr>
            <w:r w:rsidRPr="00586FE0">
              <w:rPr>
                <w:b/>
                <w:sz w:val="22"/>
              </w:rPr>
              <w:t>(C)  # Units</w:t>
            </w:r>
          </w:p>
        </w:tc>
        <w:tc>
          <w:tcPr>
            <w:tcW w:w="3960" w:type="dxa"/>
            <w:tcBorders>
              <w:top w:val="single" w:sz="18" w:space="0" w:color="auto"/>
              <w:left w:val="single" w:sz="18" w:space="0" w:color="auto"/>
              <w:bottom w:val="single" w:sz="18" w:space="0" w:color="auto"/>
              <w:right w:val="single" w:sz="18" w:space="0" w:color="auto"/>
            </w:tcBorders>
            <w:shd w:val="clear" w:color="auto" w:fill="E6E6E6"/>
            <w:vAlign w:val="center"/>
          </w:tcPr>
          <w:p w14:paraId="153CFD12" w14:textId="77777777" w:rsidR="00D97DC3" w:rsidRPr="00586FE0" w:rsidRDefault="00D97DC3" w:rsidP="00D97DC3">
            <w:pPr>
              <w:jc w:val="center"/>
              <w:rPr>
                <w:b/>
                <w:sz w:val="22"/>
              </w:rPr>
            </w:pPr>
          </w:p>
          <w:p w14:paraId="5FC54905" w14:textId="77777777" w:rsidR="00D97DC3" w:rsidRPr="00586FE0" w:rsidRDefault="00D97DC3" w:rsidP="00D97DC3">
            <w:pPr>
              <w:jc w:val="center"/>
              <w:rPr>
                <w:sz w:val="22"/>
              </w:rPr>
            </w:pPr>
            <w:r w:rsidRPr="00586FE0">
              <w:rPr>
                <w:b/>
                <w:sz w:val="22"/>
              </w:rPr>
              <w:t xml:space="preserve">(D) Unduplicated Persons Served </w:t>
            </w:r>
          </w:p>
        </w:tc>
      </w:tr>
      <w:tr w:rsidR="00D97DC3" w:rsidRPr="00586FE0" w14:paraId="499BDAE3" w14:textId="77777777" w:rsidTr="00D97DC3">
        <w:trPr>
          <w:jc w:val="center"/>
        </w:trPr>
        <w:tc>
          <w:tcPr>
            <w:tcW w:w="1656" w:type="dxa"/>
            <w:tcBorders>
              <w:top w:val="single" w:sz="18" w:space="0" w:color="auto"/>
              <w:left w:val="single" w:sz="18" w:space="0" w:color="auto"/>
              <w:bottom w:val="single" w:sz="18" w:space="0" w:color="auto"/>
              <w:right w:val="single" w:sz="18" w:space="0" w:color="auto"/>
            </w:tcBorders>
          </w:tcPr>
          <w:p w14:paraId="451073C3" w14:textId="4B60EFFE" w:rsidR="00D97DC3" w:rsidRPr="00586FE0" w:rsidRDefault="00D97DC3" w:rsidP="00D97DC3">
            <w:pPr>
              <w:jc w:val="center"/>
              <w:rPr>
                <w:color w:val="000000"/>
                <w:sz w:val="28"/>
              </w:rPr>
            </w:pPr>
          </w:p>
        </w:tc>
        <w:tc>
          <w:tcPr>
            <w:tcW w:w="3060" w:type="dxa"/>
            <w:tcBorders>
              <w:top w:val="single" w:sz="18" w:space="0" w:color="auto"/>
              <w:left w:val="single" w:sz="18" w:space="0" w:color="auto"/>
              <w:bottom w:val="single" w:sz="18" w:space="0" w:color="auto"/>
              <w:right w:val="single" w:sz="18" w:space="0" w:color="auto"/>
            </w:tcBorders>
          </w:tcPr>
          <w:p w14:paraId="63711F71" w14:textId="60E3C4AE" w:rsidR="00D97DC3" w:rsidRPr="00586FE0" w:rsidRDefault="00D97DC3" w:rsidP="00D97DC3">
            <w:pPr>
              <w:rPr>
                <w:color w:val="000000"/>
                <w:sz w:val="20"/>
              </w:rPr>
            </w:pPr>
          </w:p>
        </w:tc>
        <w:tc>
          <w:tcPr>
            <w:tcW w:w="1800" w:type="dxa"/>
            <w:tcBorders>
              <w:top w:val="single" w:sz="18" w:space="0" w:color="auto"/>
              <w:left w:val="single" w:sz="18" w:space="0" w:color="auto"/>
              <w:bottom w:val="single" w:sz="18" w:space="0" w:color="auto"/>
              <w:right w:val="single" w:sz="18" w:space="0" w:color="auto"/>
            </w:tcBorders>
          </w:tcPr>
          <w:p w14:paraId="05D02332" w14:textId="1CFD2626" w:rsidR="00D97DC3" w:rsidRPr="00586FE0" w:rsidRDefault="00D97DC3" w:rsidP="00D97DC3">
            <w:pPr>
              <w:rPr>
                <w:color w:val="000000"/>
              </w:rPr>
            </w:pPr>
          </w:p>
        </w:tc>
        <w:tc>
          <w:tcPr>
            <w:tcW w:w="3960" w:type="dxa"/>
            <w:tcBorders>
              <w:top w:val="single" w:sz="18" w:space="0" w:color="auto"/>
              <w:left w:val="single" w:sz="18" w:space="0" w:color="auto"/>
              <w:bottom w:val="single" w:sz="18" w:space="0" w:color="auto"/>
              <w:right w:val="single" w:sz="18" w:space="0" w:color="auto"/>
            </w:tcBorders>
          </w:tcPr>
          <w:p w14:paraId="1CE2F348" w14:textId="36AD389A" w:rsidR="00D97DC3" w:rsidRPr="00586FE0" w:rsidRDefault="00D97DC3" w:rsidP="00D97DC3">
            <w:pPr>
              <w:pStyle w:val="Heading2"/>
              <w:tabs>
                <w:tab w:val="clear" w:pos="852"/>
                <w:tab w:val="left" w:pos="40"/>
                <w:tab w:val="left" w:pos="760"/>
                <w:tab w:val="left" w:pos="1030"/>
              </w:tabs>
              <w:jc w:val="left"/>
            </w:pPr>
          </w:p>
        </w:tc>
      </w:tr>
      <w:tr w:rsidR="00D97DC3" w:rsidRPr="00586FE0" w14:paraId="74E5AF22"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shd w:val="clear" w:color="auto" w:fill="E6E6E6"/>
            <w:vAlign w:val="center"/>
          </w:tcPr>
          <w:p w14:paraId="7B29061C" w14:textId="77777777" w:rsidR="00D97DC3" w:rsidRPr="00586FE0" w:rsidRDefault="00D97DC3" w:rsidP="00D97DC3">
            <w:pPr>
              <w:rPr>
                <w:b/>
              </w:rPr>
            </w:pPr>
            <w:r w:rsidRPr="00586FE0">
              <w:rPr>
                <w:b/>
              </w:rPr>
              <w:t>IV. Activities to Meet the Scope of Work</w:t>
            </w:r>
          </w:p>
          <w:p w14:paraId="6FDC6398" w14:textId="77777777" w:rsidR="00D97DC3" w:rsidRPr="00586FE0" w:rsidRDefault="00D97DC3" w:rsidP="00D97DC3"/>
        </w:tc>
      </w:tr>
      <w:tr w:rsidR="00D97DC3" w:rsidRPr="00586FE0" w14:paraId="0A4749ED"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2A7CA15E" w14:textId="77777777" w:rsidR="00D97DC3" w:rsidRPr="00586FE0" w:rsidRDefault="00D97DC3" w:rsidP="00D97DC3">
            <w:pPr>
              <w:overflowPunct/>
              <w:autoSpaceDE/>
              <w:autoSpaceDN/>
              <w:adjustRightInd/>
              <w:spacing w:after="160" w:line="256" w:lineRule="auto"/>
              <w:textAlignment w:val="auto"/>
              <w:rPr>
                <w:sz w:val="22"/>
              </w:rPr>
            </w:pPr>
            <w:r w:rsidRPr="00586FE0">
              <w:rPr>
                <w:b/>
                <w:bCs/>
                <w:sz w:val="28"/>
              </w:rPr>
              <w:t xml:space="preserve">1. </w:t>
            </w:r>
            <w:r w:rsidRPr="00586FE0">
              <w:t>The project will provide at least one hot meal or other nutritious well-balanced meal to eligible homebound persons 60 years of age or older and/or their spouse and/or persons with disabilities who meet the eligibility guidelines of Oklahoma Title III policy. This service will be provided five days a week, Monday through Friday, at least 250 days per year. This service consists of one meal as a measure of unit.</w:t>
            </w:r>
          </w:p>
        </w:tc>
      </w:tr>
      <w:tr w:rsidR="00D97DC3" w:rsidRPr="00586FE0" w14:paraId="4C6953B0"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6BEBB41B" w14:textId="77777777" w:rsidR="00D97DC3" w:rsidRPr="00586FE0" w:rsidRDefault="00D97DC3" w:rsidP="00D97DC3">
            <w:pPr>
              <w:overflowPunct/>
              <w:autoSpaceDE/>
              <w:autoSpaceDN/>
              <w:adjustRightInd/>
              <w:spacing w:after="160" w:line="256" w:lineRule="auto"/>
              <w:textAlignment w:val="auto"/>
              <w:rPr>
                <w:sz w:val="22"/>
              </w:rPr>
            </w:pPr>
            <w:r w:rsidRPr="00586FE0">
              <w:rPr>
                <w:b/>
                <w:bCs/>
                <w:sz w:val="28"/>
              </w:rPr>
              <w:t xml:space="preserve">2. </w:t>
            </w:r>
            <w:r w:rsidRPr="00586FE0">
              <w:t xml:space="preserve">The project will serve meals that complies with the most recent Dietary Guidelines for Americans, published by the Secretary and the Secretary of Agriculture and that provides a minimum of 33 and 1/3 percent of the current dietary reference intakes (DRI) as established by the Food and Nutrition Board of the Institute of Medicine of the National Academy of Sciences. </w:t>
            </w:r>
          </w:p>
        </w:tc>
      </w:tr>
      <w:tr w:rsidR="00D97DC3" w:rsidRPr="00586FE0" w14:paraId="79973B6D"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7FBC65B8" w14:textId="77777777" w:rsidR="00D97DC3" w:rsidRPr="00586FE0" w:rsidRDefault="00D97DC3" w:rsidP="00D97DC3">
            <w:pPr>
              <w:overflowPunct/>
              <w:autoSpaceDE/>
              <w:autoSpaceDN/>
              <w:adjustRightInd/>
              <w:spacing w:after="160" w:line="256" w:lineRule="auto"/>
              <w:textAlignment w:val="auto"/>
              <w:rPr>
                <w:sz w:val="28"/>
              </w:rPr>
            </w:pPr>
            <w:r w:rsidRPr="00586FE0">
              <w:rPr>
                <w:b/>
                <w:bCs/>
                <w:sz w:val="28"/>
              </w:rPr>
              <w:t xml:space="preserve">3. </w:t>
            </w:r>
            <w:r w:rsidRPr="00586FE0">
              <w:t xml:space="preserve">The home-delivered meals that are delivered in the community limits will be the same as congregate meals. Approved frozen meals may be used for homebound participants living outside the community limits. </w:t>
            </w:r>
          </w:p>
        </w:tc>
      </w:tr>
      <w:tr w:rsidR="00D97DC3" w:rsidRPr="00586FE0" w14:paraId="722844F1"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39CFC0E8" w14:textId="77777777" w:rsidR="00D97DC3" w:rsidRPr="00586FE0" w:rsidRDefault="00D97DC3" w:rsidP="00D97DC3">
            <w:pPr>
              <w:overflowPunct/>
              <w:autoSpaceDE/>
              <w:autoSpaceDN/>
              <w:adjustRightInd/>
              <w:spacing w:after="160" w:line="252" w:lineRule="auto"/>
              <w:textAlignment w:val="auto"/>
              <w:rPr>
                <w:sz w:val="22"/>
              </w:rPr>
            </w:pPr>
            <w:r w:rsidRPr="00586FE0">
              <w:rPr>
                <w:b/>
                <w:bCs/>
                <w:sz w:val="28"/>
              </w:rPr>
              <w:t xml:space="preserve">4. </w:t>
            </w:r>
            <w:r w:rsidRPr="00586FE0">
              <w:t>The project will insure that all menus are prepared and approved by the AAA’s registered dietician.</w:t>
            </w:r>
          </w:p>
        </w:tc>
      </w:tr>
      <w:tr w:rsidR="00D97DC3" w:rsidRPr="00586FE0" w14:paraId="5CB95B19"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0DE9C864" w14:textId="77777777" w:rsidR="00D97DC3" w:rsidRPr="00586FE0" w:rsidRDefault="00D97DC3" w:rsidP="00D97DC3">
            <w:pPr>
              <w:overflowPunct/>
              <w:autoSpaceDE/>
              <w:autoSpaceDN/>
              <w:adjustRightInd/>
              <w:spacing w:after="160" w:line="252" w:lineRule="auto"/>
              <w:textAlignment w:val="auto"/>
              <w:rPr>
                <w:sz w:val="22"/>
              </w:rPr>
            </w:pPr>
            <w:r w:rsidRPr="00586FE0">
              <w:rPr>
                <w:b/>
                <w:bCs/>
                <w:sz w:val="28"/>
              </w:rPr>
              <w:t xml:space="preserve">5. </w:t>
            </w:r>
            <w:r w:rsidRPr="00586FE0">
              <w:t>The project will maintain advisory councils for each congregate meal site to advise the project director on participant comments and concerns.</w:t>
            </w:r>
          </w:p>
        </w:tc>
      </w:tr>
      <w:tr w:rsidR="00D97DC3" w:rsidRPr="00586FE0" w14:paraId="75F9C6CD"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4DE8C5D1" w14:textId="77777777" w:rsidR="00D97DC3" w:rsidRPr="00586FE0" w:rsidRDefault="00D97DC3" w:rsidP="00D97DC3">
            <w:pPr>
              <w:overflowPunct/>
              <w:autoSpaceDE/>
              <w:autoSpaceDN/>
              <w:adjustRightInd/>
              <w:spacing w:after="160" w:line="256" w:lineRule="auto"/>
              <w:textAlignment w:val="auto"/>
              <w:rPr>
                <w:sz w:val="22"/>
              </w:rPr>
            </w:pPr>
            <w:r w:rsidRPr="00586FE0">
              <w:rPr>
                <w:b/>
                <w:bCs/>
                <w:sz w:val="28"/>
              </w:rPr>
              <w:t xml:space="preserve">6. </w:t>
            </w:r>
            <w:r w:rsidRPr="00586FE0">
              <w:t xml:space="preserve">The project will complete an intake form for eligible participants before providing home-delivered services by using the most recent up-to-date intake form approved by ASCOG AAA. The project will update these forms annually. </w:t>
            </w:r>
          </w:p>
        </w:tc>
      </w:tr>
      <w:tr w:rsidR="00D97DC3" w:rsidRPr="00586FE0" w14:paraId="3A5DE41D"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0A4CAB8D" w14:textId="77777777" w:rsidR="00D97DC3" w:rsidRPr="00586FE0" w:rsidRDefault="00D97DC3" w:rsidP="00D97DC3">
            <w:pPr>
              <w:overflowPunct/>
              <w:autoSpaceDE/>
              <w:autoSpaceDN/>
              <w:adjustRightInd/>
              <w:spacing w:after="160" w:line="256" w:lineRule="auto"/>
              <w:textAlignment w:val="auto"/>
              <w:rPr>
                <w:sz w:val="22"/>
              </w:rPr>
            </w:pPr>
            <w:r w:rsidRPr="00586FE0">
              <w:rPr>
                <w:b/>
                <w:bCs/>
                <w:sz w:val="28"/>
              </w:rPr>
              <w:t xml:space="preserve">7. </w:t>
            </w:r>
            <w:r w:rsidRPr="00586FE0">
              <w:t>The project will keep track of home-delivered meal services by entering data into AIM database. The project will contract with an approved AIM data entry person or use their own staff that have been approved through training within the AAA.</w:t>
            </w:r>
          </w:p>
        </w:tc>
      </w:tr>
      <w:tr w:rsidR="00D97DC3" w:rsidRPr="00586FE0" w14:paraId="3EDB0229"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3F050699" w14:textId="77777777" w:rsidR="00D97DC3" w:rsidRPr="00586FE0" w:rsidRDefault="00D97DC3" w:rsidP="00D97DC3">
            <w:pPr>
              <w:overflowPunct/>
              <w:autoSpaceDE/>
              <w:autoSpaceDN/>
              <w:adjustRightInd/>
              <w:spacing w:after="160" w:line="256" w:lineRule="auto"/>
              <w:textAlignment w:val="auto"/>
              <w:rPr>
                <w:b/>
                <w:bCs/>
                <w:sz w:val="28"/>
              </w:rPr>
            </w:pPr>
            <w:r w:rsidRPr="00586FE0">
              <w:rPr>
                <w:b/>
                <w:bCs/>
                <w:sz w:val="28"/>
              </w:rPr>
              <w:t xml:space="preserve">8. </w:t>
            </w:r>
            <w:r w:rsidRPr="00586FE0">
              <w:t xml:space="preserve">An evaluation tool or consumer satisfaction survey will be conducted on a semi-annual basis to assure quality of service. </w:t>
            </w:r>
          </w:p>
        </w:tc>
      </w:tr>
    </w:tbl>
    <w:p w14:paraId="72EEABEB" w14:textId="77777777" w:rsidR="00D97DC3" w:rsidRPr="00586FE0" w:rsidRDefault="00D97DC3" w:rsidP="00D97DC3">
      <w:pPr>
        <w:pStyle w:val="ODD-PAGE"/>
        <w:widowControl/>
        <w:tabs>
          <w:tab w:val="clear" w:pos="-1440"/>
          <w:tab w:val="clear" w:pos="-720"/>
          <w:tab w:val="clear" w:pos="0"/>
          <w:tab w:val="clear" w:pos="396"/>
          <w:tab w:val="clear" w:pos="720"/>
          <w:tab w:val="clear" w:pos="1188"/>
          <w:tab w:val="clear" w:pos="1584"/>
          <w:tab w:val="clear" w:pos="1980"/>
          <w:tab w:val="clear" w:pos="2376"/>
          <w:tab w:val="clear" w:pos="2772"/>
          <w:tab w:val="clear" w:pos="3168"/>
          <w:tab w:val="clear" w:pos="3564"/>
          <w:tab w:val="clear" w:pos="3960"/>
          <w:tab w:val="clear" w:pos="4320"/>
          <w:tab w:val="clear" w:pos="5040"/>
        </w:tabs>
        <w:spacing w:line="240" w:lineRule="atLeast"/>
        <w:rPr>
          <w:rFonts w:ascii="Times New Roman" w:hAnsi="Times New Roman"/>
          <w:b/>
          <w:bCs/>
        </w:rPr>
      </w:pPr>
    </w:p>
    <w:p w14:paraId="342844A9" w14:textId="5F400824" w:rsidR="00D97DC3" w:rsidRPr="00586FE0" w:rsidRDefault="00D97DC3" w:rsidP="00D97DC3">
      <w:pPr>
        <w:pStyle w:val="ODD-PAGE"/>
        <w:widowControl/>
        <w:tabs>
          <w:tab w:val="clear" w:pos="-1440"/>
          <w:tab w:val="clear" w:pos="-720"/>
          <w:tab w:val="clear" w:pos="0"/>
          <w:tab w:val="clear" w:pos="396"/>
          <w:tab w:val="clear" w:pos="720"/>
          <w:tab w:val="clear" w:pos="1188"/>
          <w:tab w:val="clear" w:pos="1584"/>
          <w:tab w:val="clear" w:pos="1980"/>
          <w:tab w:val="clear" w:pos="2376"/>
          <w:tab w:val="clear" w:pos="2772"/>
          <w:tab w:val="clear" w:pos="3168"/>
          <w:tab w:val="clear" w:pos="3564"/>
          <w:tab w:val="clear" w:pos="3960"/>
          <w:tab w:val="clear" w:pos="4320"/>
          <w:tab w:val="clear" w:pos="5040"/>
        </w:tabs>
        <w:spacing w:line="240" w:lineRule="atLeast"/>
        <w:jc w:val="right"/>
        <w:rPr>
          <w:rFonts w:ascii="Times New Roman" w:hAnsi="Times New Roman"/>
          <w:b/>
          <w:bCs/>
        </w:rPr>
      </w:pPr>
      <w:r w:rsidRPr="00586FE0">
        <w:rPr>
          <w:rFonts w:ascii="Times New Roman" w:hAnsi="Times New Roman"/>
          <w:b/>
          <w:bCs/>
        </w:rPr>
        <w:t>PART B.</w:t>
      </w:r>
    </w:p>
    <w:p w14:paraId="07DEEA01" w14:textId="77777777" w:rsidR="00D97DC3" w:rsidRPr="00586FE0" w:rsidRDefault="00D97DC3" w:rsidP="00D97DC3">
      <w:pPr>
        <w:pStyle w:val="ODD-PAGE"/>
        <w:widowControl/>
        <w:tabs>
          <w:tab w:val="clear" w:pos="-1440"/>
          <w:tab w:val="clear" w:pos="-720"/>
          <w:tab w:val="clear" w:pos="0"/>
          <w:tab w:val="clear" w:pos="396"/>
          <w:tab w:val="clear" w:pos="720"/>
          <w:tab w:val="clear" w:pos="1188"/>
          <w:tab w:val="clear" w:pos="1584"/>
          <w:tab w:val="clear" w:pos="1980"/>
          <w:tab w:val="clear" w:pos="2376"/>
          <w:tab w:val="clear" w:pos="2772"/>
          <w:tab w:val="clear" w:pos="3168"/>
          <w:tab w:val="clear" w:pos="3564"/>
          <w:tab w:val="clear" w:pos="3960"/>
          <w:tab w:val="clear" w:pos="4320"/>
          <w:tab w:val="clear" w:pos="5040"/>
        </w:tabs>
        <w:spacing w:line="240" w:lineRule="atLeast"/>
        <w:jc w:val="right"/>
        <w:rPr>
          <w:rFonts w:ascii="Times New Roman" w:hAnsi="Times New Roman"/>
          <w:b/>
          <w:bCs/>
        </w:rPr>
      </w:pPr>
      <w:r w:rsidRPr="00586FE0">
        <w:rPr>
          <w:rFonts w:ascii="Times New Roman" w:hAnsi="Times New Roman"/>
          <w:b/>
          <w:bCs/>
        </w:rPr>
        <w:t xml:space="preserve"> </w:t>
      </w:r>
    </w:p>
    <w:p w14:paraId="2E0F1631" w14:textId="77777777" w:rsidR="00D97DC3" w:rsidRPr="00586FE0" w:rsidRDefault="00D97DC3" w:rsidP="00D97DC3">
      <w:pPr>
        <w:pStyle w:val="ODD-PAGE"/>
        <w:widowControl/>
        <w:tabs>
          <w:tab w:val="clear" w:pos="-1440"/>
          <w:tab w:val="clear" w:pos="-720"/>
          <w:tab w:val="clear" w:pos="0"/>
          <w:tab w:val="clear" w:pos="396"/>
          <w:tab w:val="clear" w:pos="720"/>
          <w:tab w:val="clear" w:pos="1188"/>
          <w:tab w:val="clear" w:pos="1584"/>
          <w:tab w:val="clear" w:pos="1980"/>
          <w:tab w:val="clear" w:pos="2376"/>
          <w:tab w:val="clear" w:pos="2772"/>
          <w:tab w:val="clear" w:pos="3168"/>
          <w:tab w:val="clear" w:pos="3564"/>
          <w:tab w:val="clear" w:pos="3960"/>
          <w:tab w:val="clear" w:pos="4320"/>
          <w:tab w:val="clear" w:pos="5040"/>
        </w:tabs>
        <w:spacing w:line="240" w:lineRule="atLeast"/>
        <w:jc w:val="right"/>
        <w:rPr>
          <w:rFonts w:ascii="Times New Roman" w:hAnsi="Times New Roman"/>
          <w:b/>
          <w:bCs/>
        </w:rPr>
      </w:pPr>
    </w:p>
    <w:p w14:paraId="13D32980" w14:textId="77777777" w:rsidR="00D97DC3" w:rsidRPr="00586FE0" w:rsidRDefault="00D97DC3" w:rsidP="00D97DC3">
      <w:pPr>
        <w:pStyle w:val="ODD-PAGE"/>
        <w:widowControl/>
        <w:tabs>
          <w:tab w:val="clear" w:pos="-1440"/>
          <w:tab w:val="clear" w:pos="-720"/>
          <w:tab w:val="clear" w:pos="0"/>
          <w:tab w:val="clear" w:pos="396"/>
          <w:tab w:val="clear" w:pos="720"/>
          <w:tab w:val="clear" w:pos="1188"/>
          <w:tab w:val="clear" w:pos="1584"/>
          <w:tab w:val="clear" w:pos="1980"/>
          <w:tab w:val="clear" w:pos="2376"/>
          <w:tab w:val="clear" w:pos="2772"/>
          <w:tab w:val="clear" w:pos="3168"/>
          <w:tab w:val="clear" w:pos="3564"/>
          <w:tab w:val="clear" w:pos="3960"/>
          <w:tab w:val="clear" w:pos="4320"/>
          <w:tab w:val="clear" w:pos="5040"/>
        </w:tabs>
        <w:spacing w:line="240" w:lineRule="atLeast"/>
        <w:jc w:val="right"/>
        <w:rPr>
          <w:rFonts w:ascii="Times New Roman" w:hAnsi="Times New Roman"/>
          <w:b/>
          <w:bCs/>
        </w:rPr>
      </w:pPr>
    </w:p>
    <w:p w14:paraId="26EBC2DB" w14:textId="77777777" w:rsidR="00D97DC3" w:rsidRPr="00586FE0" w:rsidRDefault="00D97DC3" w:rsidP="00D97DC3">
      <w:pPr>
        <w:pStyle w:val="ODD-PAGE"/>
        <w:widowControl/>
        <w:tabs>
          <w:tab w:val="clear" w:pos="-1440"/>
          <w:tab w:val="clear" w:pos="-720"/>
          <w:tab w:val="clear" w:pos="0"/>
          <w:tab w:val="clear" w:pos="396"/>
          <w:tab w:val="clear" w:pos="720"/>
          <w:tab w:val="clear" w:pos="1188"/>
          <w:tab w:val="clear" w:pos="1584"/>
          <w:tab w:val="clear" w:pos="1980"/>
          <w:tab w:val="clear" w:pos="2376"/>
          <w:tab w:val="clear" w:pos="2772"/>
          <w:tab w:val="clear" w:pos="3168"/>
          <w:tab w:val="clear" w:pos="3564"/>
          <w:tab w:val="clear" w:pos="3960"/>
          <w:tab w:val="clear" w:pos="4320"/>
          <w:tab w:val="clear" w:pos="5040"/>
        </w:tabs>
        <w:spacing w:line="240" w:lineRule="atLeast"/>
        <w:jc w:val="right"/>
        <w:rPr>
          <w:rFonts w:ascii="Times New Roman" w:hAnsi="Times New Roman"/>
          <w:b/>
          <w:sz w:val="20"/>
        </w:rPr>
      </w:pPr>
      <w:del w:id="11" w:author="Kaylee Price" w:date="2014-11-06T10:27:00Z">
        <w:r w:rsidRPr="00586FE0">
          <w:rPr>
            <w:rFonts w:ascii="Times New Roman" w:hAnsi="Times New Roman"/>
            <w:b/>
            <w:bCs/>
          </w:rPr>
          <w:delText>1.</w:delText>
        </w:r>
      </w:del>
    </w:p>
    <w:p w14:paraId="3D9F1D9B" w14:textId="77777777" w:rsidR="00D97DC3" w:rsidRPr="00586FE0" w:rsidRDefault="00D97DC3" w:rsidP="00D97DC3">
      <w:pPr>
        <w:pStyle w:val="Title"/>
        <w:rPr>
          <w:sz w:val="28"/>
        </w:rPr>
      </w:pPr>
      <w:r w:rsidRPr="00586FE0">
        <w:rPr>
          <w:sz w:val="28"/>
        </w:rPr>
        <w:t>SCOPE OF WORK JUSTIFICATION</w:t>
      </w:r>
    </w:p>
    <w:p w14:paraId="1C3F992E" w14:textId="77777777" w:rsidR="00D97DC3" w:rsidRPr="00586FE0" w:rsidRDefault="00D97DC3" w:rsidP="00D97DC3">
      <w:pPr>
        <w:pStyle w:val="Title"/>
        <w:rPr>
          <w:sz w:val="28"/>
        </w:rPr>
      </w:pPr>
      <w:r w:rsidRPr="00586FE0">
        <w:rPr>
          <w:sz w:val="28"/>
        </w:rPr>
        <w:t>OAA Title III</w:t>
      </w:r>
    </w:p>
    <w:p w14:paraId="4EE43355" w14:textId="77777777" w:rsidR="00D97DC3" w:rsidRPr="00586FE0" w:rsidRDefault="00D97DC3" w:rsidP="00D97DC3">
      <w:pPr>
        <w:jc w:val="center"/>
        <w:rPr>
          <w:b/>
        </w:rPr>
      </w:pPr>
    </w:p>
    <w:tbl>
      <w:tblPr>
        <w:tblW w:w="108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0"/>
        <w:gridCol w:w="3060"/>
        <w:gridCol w:w="1800"/>
        <w:gridCol w:w="3960"/>
      </w:tblGrid>
      <w:tr w:rsidR="00D97DC3" w:rsidRPr="00586FE0" w14:paraId="30F14E2A" w14:textId="77777777" w:rsidTr="00D97DC3">
        <w:trPr>
          <w:jc w:val="center"/>
        </w:trPr>
        <w:tc>
          <w:tcPr>
            <w:tcW w:w="10800" w:type="dxa"/>
            <w:gridSpan w:val="4"/>
            <w:tcBorders>
              <w:top w:val="single" w:sz="18" w:space="0" w:color="auto"/>
              <w:left w:val="single" w:sz="18" w:space="0" w:color="auto"/>
              <w:bottom w:val="single" w:sz="18" w:space="0" w:color="auto"/>
              <w:right w:val="single" w:sz="18" w:space="0" w:color="auto"/>
            </w:tcBorders>
            <w:shd w:val="clear" w:color="auto" w:fill="E6E6E6"/>
            <w:vAlign w:val="center"/>
          </w:tcPr>
          <w:p w14:paraId="23921182" w14:textId="77777777" w:rsidR="00D97DC3" w:rsidRPr="00586FE0" w:rsidRDefault="00D97DC3" w:rsidP="00D97DC3">
            <w:pPr>
              <w:rPr>
                <w:b/>
              </w:rPr>
            </w:pPr>
            <w:r w:rsidRPr="00586FE0">
              <w:rPr>
                <w:b/>
                <w:caps/>
              </w:rPr>
              <w:t xml:space="preserve">I. Service area includes the FOLLOWING COUNTIES: </w:t>
            </w:r>
          </w:p>
          <w:p w14:paraId="35B66299" w14:textId="06CCAA55" w:rsidR="00D97DC3" w:rsidRPr="00586FE0" w:rsidRDefault="00D97DC3" w:rsidP="00D97DC3">
            <w:pPr>
              <w:rPr>
                <w:b/>
              </w:rPr>
            </w:pPr>
          </w:p>
        </w:tc>
      </w:tr>
      <w:tr w:rsidR="00D97DC3" w:rsidRPr="00586FE0" w14:paraId="0F2A78C6" w14:textId="77777777" w:rsidTr="00D97DC3">
        <w:trPr>
          <w:jc w:val="center"/>
        </w:trPr>
        <w:tc>
          <w:tcPr>
            <w:tcW w:w="10800" w:type="dxa"/>
            <w:gridSpan w:val="4"/>
            <w:tcBorders>
              <w:top w:val="single" w:sz="18" w:space="0" w:color="auto"/>
              <w:left w:val="single" w:sz="18" w:space="0" w:color="auto"/>
              <w:bottom w:val="single" w:sz="18" w:space="0" w:color="auto"/>
              <w:right w:val="single" w:sz="18" w:space="0" w:color="auto"/>
            </w:tcBorders>
          </w:tcPr>
          <w:p w14:paraId="34507F25" w14:textId="77777777" w:rsidR="00D97DC3" w:rsidRPr="00586FE0" w:rsidRDefault="00D97DC3" w:rsidP="00D97DC3">
            <w:pPr>
              <w:rPr>
                <w:b/>
                <w:sz w:val="28"/>
              </w:rPr>
            </w:pPr>
          </w:p>
        </w:tc>
      </w:tr>
      <w:tr w:rsidR="00D97DC3" w:rsidRPr="00586FE0" w14:paraId="0F9F160B" w14:textId="77777777" w:rsidTr="00D97DC3">
        <w:trPr>
          <w:jc w:val="center"/>
        </w:trPr>
        <w:tc>
          <w:tcPr>
            <w:tcW w:w="10800" w:type="dxa"/>
            <w:gridSpan w:val="4"/>
            <w:tcBorders>
              <w:top w:val="single" w:sz="18" w:space="0" w:color="auto"/>
              <w:left w:val="single" w:sz="18" w:space="0" w:color="auto"/>
              <w:bottom w:val="single" w:sz="18" w:space="0" w:color="auto"/>
              <w:right w:val="single" w:sz="18" w:space="0" w:color="auto"/>
            </w:tcBorders>
            <w:shd w:val="clear" w:color="auto" w:fill="E6E6E6"/>
          </w:tcPr>
          <w:p w14:paraId="6B67FE99" w14:textId="1FA2F52C" w:rsidR="00D97DC3" w:rsidRPr="00586FE0" w:rsidRDefault="00D97DC3" w:rsidP="00D97DC3">
            <w:r w:rsidRPr="00586FE0">
              <w:rPr>
                <w:b/>
              </w:rPr>
              <w:t xml:space="preserve">II. NAME OF SERVICE: </w:t>
            </w:r>
          </w:p>
        </w:tc>
      </w:tr>
      <w:tr w:rsidR="00D97DC3" w:rsidRPr="00586FE0" w14:paraId="40106EF8" w14:textId="77777777" w:rsidTr="00D97DC3">
        <w:trPr>
          <w:jc w:val="center"/>
        </w:trPr>
        <w:tc>
          <w:tcPr>
            <w:tcW w:w="1980" w:type="dxa"/>
            <w:tcBorders>
              <w:top w:val="single" w:sz="18" w:space="0" w:color="auto"/>
              <w:left w:val="single" w:sz="18" w:space="0" w:color="auto"/>
              <w:bottom w:val="single" w:sz="18" w:space="0" w:color="auto"/>
              <w:right w:val="single" w:sz="18" w:space="0" w:color="auto"/>
            </w:tcBorders>
            <w:vAlign w:val="center"/>
          </w:tcPr>
          <w:p w14:paraId="651D4B2F" w14:textId="77777777" w:rsidR="00D97DC3" w:rsidRPr="00586FE0" w:rsidRDefault="00D97DC3" w:rsidP="00D97DC3">
            <w:pPr>
              <w:jc w:val="center"/>
              <w:rPr>
                <w:b/>
              </w:rPr>
            </w:pPr>
          </w:p>
        </w:tc>
        <w:tc>
          <w:tcPr>
            <w:tcW w:w="3060" w:type="dxa"/>
            <w:tcBorders>
              <w:top w:val="single" w:sz="18" w:space="0" w:color="auto"/>
              <w:left w:val="single" w:sz="18" w:space="0" w:color="auto"/>
              <w:bottom w:val="single" w:sz="18" w:space="0" w:color="auto"/>
              <w:right w:val="single" w:sz="18" w:space="0" w:color="auto"/>
            </w:tcBorders>
            <w:vAlign w:val="center"/>
          </w:tcPr>
          <w:p w14:paraId="2FDA23D7" w14:textId="77777777" w:rsidR="00D97DC3" w:rsidRPr="00586FE0" w:rsidRDefault="00D97DC3" w:rsidP="00D97DC3">
            <w:pPr>
              <w:jc w:val="center"/>
              <w:rPr>
                <w:b/>
              </w:rPr>
            </w:pPr>
          </w:p>
        </w:tc>
        <w:tc>
          <w:tcPr>
            <w:tcW w:w="1800" w:type="dxa"/>
            <w:tcBorders>
              <w:top w:val="single" w:sz="18" w:space="0" w:color="auto"/>
              <w:left w:val="single" w:sz="18" w:space="0" w:color="auto"/>
              <w:bottom w:val="single" w:sz="18" w:space="0" w:color="auto"/>
              <w:right w:val="single" w:sz="18" w:space="0" w:color="auto"/>
            </w:tcBorders>
            <w:vAlign w:val="center"/>
          </w:tcPr>
          <w:p w14:paraId="5E9DB9CF" w14:textId="77777777" w:rsidR="00D97DC3" w:rsidRPr="00586FE0" w:rsidRDefault="00D97DC3" w:rsidP="00D97DC3">
            <w:pPr>
              <w:jc w:val="center"/>
              <w:rPr>
                <w:b/>
              </w:rPr>
            </w:pPr>
          </w:p>
        </w:tc>
        <w:tc>
          <w:tcPr>
            <w:tcW w:w="3960" w:type="dxa"/>
            <w:tcBorders>
              <w:top w:val="single" w:sz="18" w:space="0" w:color="auto"/>
              <w:left w:val="single" w:sz="18" w:space="0" w:color="auto"/>
              <w:bottom w:val="single" w:sz="18" w:space="0" w:color="auto"/>
              <w:right w:val="single" w:sz="18" w:space="0" w:color="auto"/>
            </w:tcBorders>
            <w:vAlign w:val="center"/>
          </w:tcPr>
          <w:p w14:paraId="63EE17B5" w14:textId="77777777" w:rsidR="00D97DC3" w:rsidRPr="00586FE0" w:rsidRDefault="00D97DC3" w:rsidP="00D97DC3">
            <w:pPr>
              <w:jc w:val="center"/>
              <w:rPr>
                <w:b/>
              </w:rPr>
            </w:pPr>
          </w:p>
        </w:tc>
      </w:tr>
      <w:tr w:rsidR="00D97DC3" w:rsidRPr="00586FE0" w14:paraId="631315DA" w14:textId="77777777" w:rsidTr="00D97DC3">
        <w:trPr>
          <w:jc w:val="center"/>
        </w:trPr>
        <w:tc>
          <w:tcPr>
            <w:tcW w:w="1980" w:type="dxa"/>
            <w:tcBorders>
              <w:top w:val="single" w:sz="18" w:space="0" w:color="auto"/>
              <w:left w:val="single" w:sz="18" w:space="0" w:color="auto"/>
              <w:bottom w:val="single" w:sz="18" w:space="0" w:color="auto"/>
              <w:right w:val="single" w:sz="18" w:space="0" w:color="auto"/>
            </w:tcBorders>
            <w:shd w:val="clear" w:color="auto" w:fill="E6E6E6"/>
            <w:vAlign w:val="center"/>
          </w:tcPr>
          <w:p w14:paraId="517DEF5E" w14:textId="77777777" w:rsidR="00D97DC3" w:rsidRPr="00586FE0" w:rsidRDefault="00D97DC3" w:rsidP="00D97DC3">
            <w:pPr>
              <w:rPr>
                <w:b/>
                <w:sz w:val="22"/>
              </w:rPr>
            </w:pPr>
            <w:r w:rsidRPr="00586FE0">
              <w:rPr>
                <w:b/>
                <w:sz w:val="22"/>
              </w:rPr>
              <w:t xml:space="preserve">III. </w:t>
            </w:r>
          </w:p>
          <w:p w14:paraId="6754C9BB" w14:textId="77777777" w:rsidR="00D97DC3" w:rsidRPr="00586FE0" w:rsidRDefault="00D97DC3" w:rsidP="00D97DC3">
            <w:pPr>
              <w:rPr>
                <w:sz w:val="22"/>
              </w:rPr>
            </w:pPr>
            <w:r w:rsidRPr="00586FE0">
              <w:rPr>
                <w:b/>
                <w:sz w:val="22"/>
              </w:rPr>
              <w:t>(A)  $ Unit Cost</w:t>
            </w:r>
          </w:p>
        </w:tc>
        <w:tc>
          <w:tcPr>
            <w:tcW w:w="3060" w:type="dxa"/>
            <w:tcBorders>
              <w:top w:val="single" w:sz="18" w:space="0" w:color="auto"/>
              <w:left w:val="single" w:sz="18" w:space="0" w:color="auto"/>
              <w:bottom w:val="single" w:sz="18" w:space="0" w:color="auto"/>
              <w:right w:val="single" w:sz="18" w:space="0" w:color="auto"/>
            </w:tcBorders>
            <w:shd w:val="clear" w:color="auto" w:fill="E6E6E6"/>
            <w:vAlign w:val="center"/>
          </w:tcPr>
          <w:p w14:paraId="3ACBE9F1" w14:textId="77777777" w:rsidR="00D97DC3" w:rsidRPr="00586FE0" w:rsidRDefault="00D97DC3" w:rsidP="00D97DC3">
            <w:pPr>
              <w:jc w:val="center"/>
              <w:rPr>
                <w:b/>
                <w:sz w:val="22"/>
              </w:rPr>
            </w:pPr>
          </w:p>
          <w:p w14:paraId="3BDAA8AE" w14:textId="77777777" w:rsidR="00D97DC3" w:rsidRPr="00586FE0" w:rsidRDefault="00D97DC3" w:rsidP="00D97DC3">
            <w:pPr>
              <w:jc w:val="center"/>
              <w:rPr>
                <w:sz w:val="22"/>
              </w:rPr>
            </w:pPr>
            <w:r w:rsidRPr="00586FE0">
              <w:rPr>
                <w:b/>
                <w:sz w:val="22"/>
              </w:rPr>
              <w:t>(B)  $ Total Funding</w:t>
            </w:r>
          </w:p>
        </w:tc>
        <w:tc>
          <w:tcPr>
            <w:tcW w:w="1800" w:type="dxa"/>
            <w:tcBorders>
              <w:top w:val="single" w:sz="18" w:space="0" w:color="auto"/>
              <w:left w:val="single" w:sz="18" w:space="0" w:color="auto"/>
              <w:bottom w:val="single" w:sz="18" w:space="0" w:color="auto"/>
              <w:right w:val="single" w:sz="18" w:space="0" w:color="auto"/>
            </w:tcBorders>
            <w:shd w:val="clear" w:color="auto" w:fill="E6E6E6"/>
            <w:vAlign w:val="center"/>
          </w:tcPr>
          <w:p w14:paraId="4E85E4CA" w14:textId="77777777" w:rsidR="00D97DC3" w:rsidRPr="00586FE0" w:rsidRDefault="00D97DC3" w:rsidP="00D97DC3">
            <w:pPr>
              <w:jc w:val="center"/>
              <w:rPr>
                <w:b/>
                <w:sz w:val="22"/>
              </w:rPr>
            </w:pPr>
          </w:p>
          <w:p w14:paraId="01A70176" w14:textId="77777777" w:rsidR="00D97DC3" w:rsidRPr="00586FE0" w:rsidRDefault="00D97DC3" w:rsidP="00D97DC3">
            <w:pPr>
              <w:jc w:val="center"/>
              <w:rPr>
                <w:sz w:val="22"/>
              </w:rPr>
            </w:pPr>
            <w:r w:rsidRPr="00586FE0">
              <w:rPr>
                <w:b/>
                <w:sz w:val="22"/>
              </w:rPr>
              <w:t>(C)  # Units</w:t>
            </w:r>
          </w:p>
        </w:tc>
        <w:tc>
          <w:tcPr>
            <w:tcW w:w="3960" w:type="dxa"/>
            <w:tcBorders>
              <w:top w:val="single" w:sz="18" w:space="0" w:color="auto"/>
              <w:left w:val="single" w:sz="18" w:space="0" w:color="auto"/>
              <w:bottom w:val="single" w:sz="18" w:space="0" w:color="auto"/>
              <w:right w:val="single" w:sz="18" w:space="0" w:color="auto"/>
            </w:tcBorders>
            <w:shd w:val="clear" w:color="auto" w:fill="E6E6E6"/>
            <w:vAlign w:val="center"/>
          </w:tcPr>
          <w:p w14:paraId="7EEFCACE" w14:textId="77777777" w:rsidR="00D97DC3" w:rsidRPr="00586FE0" w:rsidRDefault="00D97DC3" w:rsidP="00D97DC3">
            <w:pPr>
              <w:jc w:val="center"/>
              <w:rPr>
                <w:b/>
                <w:sz w:val="22"/>
              </w:rPr>
            </w:pPr>
          </w:p>
          <w:p w14:paraId="504430DB" w14:textId="77777777" w:rsidR="00D97DC3" w:rsidRPr="00586FE0" w:rsidRDefault="00D97DC3" w:rsidP="00D97DC3">
            <w:pPr>
              <w:jc w:val="center"/>
              <w:rPr>
                <w:sz w:val="22"/>
              </w:rPr>
            </w:pPr>
            <w:r w:rsidRPr="00586FE0">
              <w:rPr>
                <w:b/>
                <w:sz w:val="22"/>
              </w:rPr>
              <w:t xml:space="preserve">(D) Unduplicated Persons Served </w:t>
            </w:r>
          </w:p>
        </w:tc>
      </w:tr>
      <w:tr w:rsidR="00D97DC3" w:rsidRPr="00586FE0" w14:paraId="523E5A0E" w14:textId="77777777" w:rsidTr="00D97DC3">
        <w:trPr>
          <w:jc w:val="center"/>
        </w:trPr>
        <w:tc>
          <w:tcPr>
            <w:tcW w:w="1980" w:type="dxa"/>
            <w:tcBorders>
              <w:top w:val="single" w:sz="18" w:space="0" w:color="auto"/>
              <w:left w:val="single" w:sz="18" w:space="0" w:color="auto"/>
              <w:bottom w:val="single" w:sz="18" w:space="0" w:color="auto"/>
              <w:right w:val="single" w:sz="18" w:space="0" w:color="auto"/>
            </w:tcBorders>
          </w:tcPr>
          <w:p w14:paraId="6E3A334B" w14:textId="7FBB83C5" w:rsidR="00D97DC3" w:rsidRPr="00586FE0" w:rsidRDefault="00D97DC3" w:rsidP="00D97DC3">
            <w:pPr>
              <w:jc w:val="center"/>
              <w:rPr>
                <w:color w:val="000000"/>
                <w:sz w:val="28"/>
              </w:rPr>
            </w:pPr>
          </w:p>
        </w:tc>
        <w:tc>
          <w:tcPr>
            <w:tcW w:w="3060" w:type="dxa"/>
            <w:tcBorders>
              <w:top w:val="single" w:sz="18" w:space="0" w:color="auto"/>
              <w:left w:val="single" w:sz="18" w:space="0" w:color="auto"/>
              <w:bottom w:val="single" w:sz="18" w:space="0" w:color="auto"/>
              <w:right w:val="single" w:sz="18" w:space="0" w:color="auto"/>
            </w:tcBorders>
          </w:tcPr>
          <w:p w14:paraId="1BF745AA" w14:textId="57BB23A9" w:rsidR="00D97DC3" w:rsidRPr="00DF5FEB" w:rsidRDefault="00D97DC3" w:rsidP="00D97DC3">
            <w:pPr>
              <w:overflowPunct/>
              <w:autoSpaceDE/>
              <w:autoSpaceDN/>
              <w:adjustRightInd/>
              <w:textAlignment w:val="auto"/>
              <w:rPr>
                <w:rFonts w:ascii="Calibri" w:hAnsi="Calibri"/>
                <w:color w:val="000000"/>
                <w:sz w:val="22"/>
                <w:szCs w:val="22"/>
              </w:rPr>
            </w:pPr>
            <w:r>
              <w:rPr>
                <w:rFonts w:ascii="Calibri" w:hAnsi="Calibri"/>
                <w:color w:val="000000"/>
                <w:sz w:val="22"/>
                <w:szCs w:val="22"/>
              </w:rPr>
              <w:t xml:space="preserve"> </w:t>
            </w:r>
          </w:p>
        </w:tc>
        <w:tc>
          <w:tcPr>
            <w:tcW w:w="1800" w:type="dxa"/>
            <w:tcBorders>
              <w:top w:val="single" w:sz="18" w:space="0" w:color="auto"/>
              <w:left w:val="single" w:sz="18" w:space="0" w:color="auto"/>
              <w:bottom w:val="single" w:sz="18" w:space="0" w:color="auto"/>
              <w:right w:val="single" w:sz="18" w:space="0" w:color="auto"/>
            </w:tcBorders>
          </w:tcPr>
          <w:p w14:paraId="78385588" w14:textId="4153F76A" w:rsidR="00D97DC3" w:rsidRPr="00586FE0" w:rsidRDefault="00D97DC3" w:rsidP="00D97DC3">
            <w:pPr>
              <w:rPr>
                <w:color w:val="000000"/>
              </w:rPr>
            </w:pPr>
          </w:p>
        </w:tc>
        <w:tc>
          <w:tcPr>
            <w:tcW w:w="3960" w:type="dxa"/>
            <w:tcBorders>
              <w:top w:val="single" w:sz="18" w:space="0" w:color="auto"/>
              <w:left w:val="single" w:sz="18" w:space="0" w:color="auto"/>
              <w:bottom w:val="single" w:sz="18" w:space="0" w:color="auto"/>
              <w:right w:val="single" w:sz="18" w:space="0" w:color="auto"/>
            </w:tcBorders>
          </w:tcPr>
          <w:p w14:paraId="24364D40" w14:textId="4D47825C" w:rsidR="00D97DC3" w:rsidRPr="00586FE0" w:rsidRDefault="00D97DC3" w:rsidP="00D97DC3">
            <w:pPr>
              <w:pStyle w:val="Heading2"/>
              <w:tabs>
                <w:tab w:val="clear" w:pos="852"/>
                <w:tab w:val="left" w:pos="40"/>
                <w:tab w:val="left" w:pos="760"/>
                <w:tab w:val="left" w:pos="1030"/>
              </w:tabs>
              <w:jc w:val="left"/>
              <w:rPr>
                <w:b w:val="0"/>
              </w:rPr>
            </w:pPr>
          </w:p>
        </w:tc>
      </w:tr>
      <w:tr w:rsidR="00D97DC3" w:rsidRPr="00586FE0" w14:paraId="68754F54" w14:textId="77777777" w:rsidTr="00D97DC3">
        <w:trPr>
          <w:jc w:val="center"/>
        </w:trPr>
        <w:tc>
          <w:tcPr>
            <w:tcW w:w="10800" w:type="dxa"/>
            <w:gridSpan w:val="4"/>
            <w:tcBorders>
              <w:top w:val="single" w:sz="18" w:space="0" w:color="auto"/>
              <w:left w:val="single" w:sz="18" w:space="0" w:color="auto"/>
              <w:bottom w:val="single" w:sz="18" w:space="0" w:color="auto"/>
              <w:right w:val="single" w:sz="18" w:space="0" w:color="auto"/>
            </w:tcBorders>
            <w:shd w:val="clear" w:color="auto" w:fill="E6E6E6"/>
            <w:vAlign w:val="center"/>
          </w:tcPr>
          <w:p w14:paraId="3D11A1B4" w14:textId="77777777" w:rsidR="00D97DC3" w:rsidRPr="00586FE0" w:rsidRDefault="00D97DC3" w:rsidP="00D97DC3">
            <w:r w:rsidRPr="00586FE0">
              <w:rPr>
                <w:b/>
              </w:rPr>
              <w:t>IV. Activities to Meet the Scope of Work:</w:t>
            </w:r>
          </w:p>
        </w:tc>
      </w:tr>
      <w:tr w:rsidR="00D97DC3" w:rsidRPr="00586FE0" w14:paraId="4DE42382" w14:textId="77777777" w:rsidTr="00D97DC3">
        <w:trPr>
          <w:jc w:val="center"/>
        </w:trPr>
        <w:tc>
          <w:tcPr>
            <w:tcW w:w="10800" w:type="dxa"/>
            <w:gridSpan w:val="4"/>
            <w:tcBorders>
              <w:top w:val="single" w:sz="18" w:space="0" w:color="auto"/>
              <w:left w:val="single" w:sz="18" w:space="0" w:color="auto"/>
              <w:bottom w:val="single" w:sz="18" w:space="0" w:color="auto"/>
              <w:right w:val="single" w:sz="18" w:space="0" w:color="auto"/>
            </w:tcBorders>
          </w:tcPr>
          <w:p w14:paraId="77713AA7" w14:textId="71D3E4B2" w:rsidR="00D97DC3" w:rsidRPr="00586FE0" w:rsidRDefault="00D97DC3" w:rsidP="00D97DC3">
            <w:pPr>
              <w:overflowPunct/>
              <w:autoSpaceDE/>
              <w:autoSpaceDN/>
              <w:adjustRightInd/>
              <w:spacing w:after="160" w:line="256" w:lineRule="auto"/>
              <w:textAlignment w:val="auto"/>
              <w:rPr>
                <w:sz w:val="22"/>
              </w:rPr>
            </w:pPr>
            <w:r w:rsidRPr="00586FE0">
              <w:rPr>
                <w:b/>
                <w:bCs/>
                <w:sz w:val="28"/>
              </w:rPr>
              <w:t xml:space="preserve">1. </w:t>
            </w:r>
          </w:p>
        </w:tc>
      </w:tr>
      <w:tr w:rsidR="00D97DC3" w:rsidRPr="00586FE0" w14:paraId="78BB534E" w14:textId="77777777" w:rsidTr="00D97DC3">
        <w:trPr>
          <w:jc w:val="center"/>
        </w:trPr>
        <w:tc>
          <w:tcPr>
            <w:tcW w:w="10800" w:type="dxa"/>
            <w:gridSpan w:val="4"/>
            <w:tcBorders>
              <w:top w:val="single" w:sz="18" w:space="0" w:color="auto"/>
              <w:left w:val="single" w:sz="18" w:space="0" w:color="auto"/>
              <w:bottom w:val="single" w:sz="18" w:space="0" w:color="auto"/>
              <w:right w:val="single" w:sz="18" w:space="0" w:color="auto"/>
            </w:tcBorders>
          </w:tcPr>
          <w:p w14:paraId="44332265" w14:textId="4110E142" w:rsidR="00D97DC3" w:rsidRPr="00586FE0" w:rsidRDefault="00D97DC3" w:rsidP="00D97DC3">
            <w:pPr>
              <w:overflowPunct/>
              <w:autoSpaceDE/>
              <w:autoSpaceDN/>
              <w:adjustRightInd/>
              <w:spacing w:after="160" w:line="256" w:lineRule="auto"/>
              <w:textAlignment w:val="auto"/>
              <w:rPr>
                <w:sz w:val="22"/>
              </w:rPr>
            </w:pPr>
            <w:r w:rsidRPr="00586FE0">
              <w:rPr>
                <w:b/>
                <w:bCs/>
                <w:sz w:val="28"/>
              </w:rPr>
              <w:t xml:space="preserve">2. </w:t>
            </w:r>
          </w:p>
        </w:tc>
      </w:tr>
      <w:tr w:rsidR="00D97DC3" w:rsidRPr="00586FE0" w14:paraId="21721C6F" w14:textId="77777777" w:rsidTr="00D97DC3">
        <w:trPr>
          <w:jc w:val="center"/>
        </w:trPr>
        <w:tc>
          <w:tcPr>
            <w:tcW w:w="10800" w:type="dxa"/>
            <w:gridSpan w:val="4"/>
            <w:tcBorders>
              <w:top w:val="single" w:sz="18" w:space="0" w:color="auto"/>
              <w:left w:val="single" w:sz="18" w:space="0" w:color="auto"/>
              <w:bottom w:val="single" w:sz="18" w:space="0" w:color="auto"/>
              <w:right w:val="single" w:sz="18" w:space="0" w:color="auto"/>
            </w:tcBorders>
          </w:tcPr>
          <w:p w14:paraId="4577D6A4" w14:textId="14193A96" w:rsidR="00D97DC3" w:rsidRPr="00586FE0" w:rsidRDefault="00D97DC3" w:rsidP="00D97DC3">
            <w:pPr>
              <w:overflowPunct/>
              <w:autoSpaceDE/>
              <w:autoSpaceDN/>
              <w:adjustRightInd/>
              <w:spacing w:after="160" w:line="256" w:lineRule="auto"/>
              <w:textAlignment w:val="auto"/>
              <w:rPr>
                <w:sz w:val="22"/>
              </w:rPr>
            </w:pPr>
            <w:r w:rsidRPr="00586FE0">
              <w:rPr>
                <w:b/>
                <w:bCs/>
                <w:sz w:val="28"/>
              </w:rPr>
              <w:t>3</w:t>
            </w:r>
            <w:r w:rsidRPr="00586FE0">
              <w:rPr>
                <w:bCs/>
                <w:i/>
                <w:sz w:val="28"/>
              </w:rPr>
              <w:t xml:space="preserve">. </w:t>
            </w:r>
          </w:p>
        </w:tc>
      </w:tr>
      <w:tr w:rsidR="00D97DC3" w:rsidRPr="00586FE0" w14:paraId="3758E8C1" w14:textId="77777777" w:rsidTr="00D97DC3">
        <w:trPr>
          <w:jc w:val="center"/>
        </w:trPr>
        <w:tc>
          <w:tcPr>
            <w:tcW w:w="10800" w:type="dxa"/>
            <w:gridSpan w:val="4"/>
            <w:tcBorders>
              <w:top w:val="single" w:sz="18" w:space="0" w:color="auto"/>
              <w:left w:val="single" w:sz="18" w:space="0" w:color="auto"/>
              <w:bottom w:val="single" w:sz="18" w:space="0" w:color="auto"/>
              <w:right w:val="single" w:sz="18" w:space="0" w:color="auto"/>
            </w:tcBorders>
          </w:tcPr>
          <w:p w14:paraId="31B99369" w14:textId="5D5A1692" w:rsidR="00D97DC3" w:rsidRPr="00586FE0" w:rsidRDefault="00D97DC3" w:rsidP="00D97DC3">
            <w:pPr>
              <w:overflowPunct/>
              <w:autoSpaceDE/>
              <w:autoSpaceDN/>
              <w:adjustRightInd/>
              <w:spacing w:after="160" w:line="256" w:lineRule="auto"/>
              <w:textAlignment w:val="auto"/>
              <w:rPr>
                <w:sz w:val="22"/>
              </w:rPr>
            </w:pPr>
            <w:r w:rsidRPr="00586FE0">
              <w:rPr>
                <w:b/>
                <w:bCs/>
                <w:sz w:val="28"/>
              </w:rPr>
              <w:t xml:space="preserve">4. </w:t>
            </w:r>
          </w:p>
        </w:tc>
      </w:tr>
      <w:tr w:rsidR="00D97DC3" w:rsidRPr="00586FE0" w14:paraId="5B398C41" w14:textId="77777777" w:rsidTr="00D97DC3">
        <w:trPr>
          <w:jc w:val="center"/>
        </w:trPr>
        <w:tc>
          <w:tcPr>
            <w:tcW w:w="10800" w:type="dxa"/>
            <w:gridSpan w:val="4"/>
            <w:tcBorders>
              <w:top w:val="single" w:sz="18" w:space="0" w:color="auto"/>
              <w:left w:val="single" w:sz="18" w:space="0" w:color="auto"/>
              <w:bottom w:val="single" w:sz="18" w:space="0" w:color="auto"/>
              <w:right w:val="single" w:sz="18" w:space="0" w:color="auto"/>
            </w:tcBorders>
          </w:tcPr>
          <w:p w14:paraId="68E60422" w14:textId="6AA551D2" w:rsidR="00D97DC3" w:rsidRPr="00586FE0" w:rsidRDefault="00D97DC3" w:rsidP="00D97DC3">
            <w:pPr>
              <w:overflowPunct/>
              <w:autoSpaceDE/>
              <w:autoSpaceDN/>
              <w:adjustRightInd/>
              <w:spacing w:after="160" w:line="256" w:lineRule="auto"/>
              <w:textAlignment w:val="auto"/>
              <w:rPr>
                <w:sz w:val="22"/>
              </w:rPr>
            </w:pPr>
            <w:r w:rsidRPr="00586FE0">
              <w:rPr>
                <w:b/>
                <w:bCs/>
                <w:sz w:val="28"/>
              </w:rPr>
              <w:t xml:space="preserve">5. </w:t>
            </w:r>
          </w:p>
        </w:tc>
      </w:tr>
      <w:tr w:rsidR="009B1873" w:rsidRPr="00586FE0" w14:paraId="18F10013" w14:textId="77777777" w:rsidTr="00D97DC3">
        <w:trPr>
          <w:jc w:val="center"/>
        </w:trPr>
        <w:tc>
          <w:tcPr>
            <w:tcW w:w="10800" w:type="dxa"/>
            <w:gridSpan w:val="4"/>
            <w:tcBorders>
              <w:top w:val="single" w:sz="18" w:space="0" w:color="auto"/>
              <w:left w:val="single" w:sz="18" w:space="0" w:color="auto"/>
              <w:bottom w:val="single" w:sz="18" w:space="0" w:color="auto"/>
              <w:right w:val="single" w:sz="18" w:space="0" w:color="auto"/>
            </w:tcBorders>
          </w:tcPr>
          <w:p w14:paraId="470B560D" w14:textId="72286465" w:rsidR="009B1873" w:rsidRPr="00586FE0" w:rsidRDefault="009B1873" w:rsidP="00D97DC3">
            <w:pPr>
              <w:overflowPunct/>
              <w:autoSpaceDE/>
              <w:autoSpaceDN/>
              <w:adjustRightInd/>
              <w:spacing w:after="160" w:line="256" w:lineRule="auto"/>
              <w:textAlignment w:val="auto"/>
              <w:rPr>
                <w:b/>
                <w:bCs/>
                <w:sz w:val="28"/>
              </w:rPr>
            </w:pPr>
            <w:r>
              <w:rPr>
                <w:b/>
                <w:bCs/>
                <w:sz w:val="28"/>
              </w:rPr>
              <w:t>6.</w:t>
            </w:r>
          </w:p>
        </w:tc>
      </w:tr>
      <w:tr w:rsidR="009B1873" w:rsidRPr="00586FE0" w14:paraId="5C4BE3FA" w14:textId="77777777" w:rsidTr="00D97DC3">
        <w:trPr>
          <w:jc w:val="center"/>
        </w:trPr>
        <w:tc>
          <w:tcPr>
            <w:tcW w:w="10800" w:type="dxa"/>
            <w:gridSpan w:val="4"/>
            <w:tcBorders>
              <w:top w:val="single" w:sz="18" w:space="0" w:color="auto"/>
              <w:left w:val="single" w:sz="18" w:space="0" w:color="auto"/>
              <w:bottom w:val="single" w:sz="18" w:space="0" w:color="auto"/>
              <w:right w:val="single" w:sz="18" w:space="0" w:color="auto"/>
            </w:tcBorders>
          </w:tcPr>
          <w:p w14:paraId="29DE9D79" w14:textId="1FDB1497" w:rsidR="009B1873" w:rsidRDefault="009B1873" w:rsidP="00D97DC3">
            <w:pPr>
              <w:overflowPunct/>
              <w:autoSpaceDE/>
              <w:autoSpaceDN/>
              <w:adjustRightInd/>
              <w:spacing w:after="160" w:line="256" w:lineRule="auto"/>
              <w:textAlignment w:val="auto"/>
              <w:rPr>
                <w:b/>
                <w:bCs/>
                <w:sz w:val="28"/>
              </w:rPr>
            </w:pPr>
            <w:r>
              <w:rPr>
                <w:b/>
                <w:bCs/>
                <w:sz w:val="28"/>
              </w:rPr>
              <w:t>7.</w:t>
            </w:r>
          </w:p>
        </w:tc>
      </w:tr>
    </w:tbl>
    <w:p w14:paraId="49C675C6" w14:textId="77777777" w:rsidR="00D97DC3" w:rsidRPr="00586FE0" w:rsidRDefault="00D97DC3" w:rsidP="00D97DC3">
      <w:pPr>
        <w:tabs>
          <w:tab w:val="left" w:pos="7920"/>
          <w:tab w:val="left" w:pos="8280"/>
          <w:tab w:val="right" w:pos="11520"/>
        </w:tabs>
        <w:suppressAutoHyphens/>
        <w:ind w:left="-907"/>
      </w:pPr>
    </w:p>
    <w:p w14:paraId="5DA116CD" w14:textId="77777777" w:rsidR="00D97DC3" w:rsidRPr="00586FE0" w:rsidRDefault="00D97DC3" w:rsidP="00D97DC3">
      <w:pPr>
        <w:pStyle w:val="BodyTextIndent2"/>
        <w:ind w:left="-270" w:firstLine="0"/>
        <w:rPr>
          <w:sz w:val="20"/>
        </w:rPr>
      </w:pPr>
    </w:p>
    <w:p w14:paraId="6BAB467A" w14:textId="07F4A991" w:rsidR="00EC063E" w:rsidRDefault="00D97DC3" w:rsidP="00D97DC3">
      <w:pPr>
        <w:pStyle w:val="ODD-PAGE"/>
        <w:widowControl/>
        <w:tabs>
          <w:tab w:val="clear" w:pos="-1440"/>
          <w:tab w:val="clear" w:pos="-720"/>
          <w:tab w:val="clear" w:pos="0"/>
          <w:tab w:val="clear" w:pos="396"/>
          <w:tab w:val="clear" w:pos="720"/>
          <w:tab w:val="clear" w:pos="1188"/>
          <w:tab w:val="clear" w:pos="1584"/>
          <w:tab w:val="clear" w:pos="1980"/>
          <w:tab w:val="clear" w:pos="2376"/>
          <w:tab w:val="clear" w:pos="2772"/>
          <w:tab w:val="clear" w:pos="3168"/>
          <w:tab w:val="clear" w:pos="3564"/>
          <w:tab w:val="clear" w:pos="3960"/>
          <w:tab w:val="clear" w:pos="4320"/>
          <w:tab w:val="clear" w:pos="5040"/>
        </w:tabs>
        <w:spacing w:line="240" w:lineRule="atLeast"/>
        <w:jc w:val="right"/>
        <w:rPr>
          <w:rFonts w:ascii="Times New Roman" w:hAnsi="Times New Roman"/>
          <w:b/>
          <w:sz w:val="20"/>
        </w:rPr>
      </w:pPr>
      <w:r w:rsidRPr="00586FE0">
        <w:rPr>
          <w:rFonts w:ascii="Times New Roman" w:hAnsi="Times New Roman"/>
        </w:rPr>
        <w:br w:type="page"/>
      </w:r>
      <w:r w:rsidR="00EC063E">
        <w:rPr>
          <w:rFonts w:ascii="Times New Roman" w:hAnsi="Times New Roman"/>
          <w:b/>
          <w:bCs/>
        </w:rPr>
        <w:t>PART III. B. 2.</w:t>
      </w:r>
    </w:p>
    <w:p w14:paraId="6BAB467B" w14:textId="77777777" w:rsidR="00EC063E" w:rsidRDefault="00EC063E">
      <w:pPr>
        <w:ind w:left="7200" w:firstLine="720"/>
        <w:jc w:val="right"/>
        <w:rPr>
          <w:b/>
          <w:sz w:val="20"/>
        </w:rPr>
      </w:pPr>
    </w:p>
    <w:p w14:paraId="6BAB467C" w14:textId="77777777" w:rsidR="00EC063E" w:rsidRDefault="00EC063E">
      <w:pPr>
        <w:tabs>
          <w:tab w:val="left" w:pos="7920"/>
          <w:tab w:val="left" w:pos="8280"/>
          <w:tab w:val="right" w:pos="11520"/>
        </w:tabs>
        <w:suppressAutoHyphens/>
        <w:jc w:val="both"/>
        <w:rPr>
          <w:spacing w:val="-3"/>
        </w:rPr>
      </w:pPr>
    </w:p>
    <w:p w14:paraId="6BAB467D" w14:textId="77777777" w:rsidR="00EC063E" w:rsidRDefault="00EC063E">
      <w:pPr>
        <w:tabs>
          <w:tab w:val="left" w:pos="7920"/>
          <w:tab w:val="left" w:pos="8280"/>
          <w:tab w:val="right" w:pos="11520"/>
        </w:tabs>
        <w:suppressAutoHyphens/>
        <w:jc w:val="center"/>
        <w:rPr>
          <w:spacing w:val="-3"/>
        </w:rPr>
      </w:pPr>
    </w:p>
    <w:p w14:paraId="6BAB467E" w14:textId="77777777" w:rsidR="00EC063E" w:rsidRDefault="00EC063E">
      <w:pPr>
        <w:pStyle w:val="Heading2"/>
        <w:tabs>
          <w:tab w:val="clear" w:pos="-720"/>
          <w:tab w:val="clear" w:pos="0"/>
          <w:tab w:val="clear" w:pos="255"/>
          <w:tab w:val="clear" w:pos="852"/>
          <w:tab w:val="clear" w:pos="6302"/>
          <w:tab w:val="clear" w:pos="8361"/>
          <w:tab w:val="clear" w:pos="9172"/>
          <w:tab w:val="clear" w:pos="10422"/>
          <w:tab w:val="clear" w:pos="12482"/>
          <w:tab w:val="left" w:pos="7920"/>
          <w:tab w:val="left" w:pos="8280"/>
          <w:tab w:val="right" w:pos="11520"/>
        </w:tabs>
        <w:rPr>
          <w:bCs/>
          <w:spacing w:val="-3"/>
          <w:sz w:val="28"/>
        </w:rPr>
      </w:pPr>
      <w:r>
        <w:rPr>
          <w:bCs/>
          <w:spacing w:val="-3"/>
          <w:sz w:val="28"/>
        </w:rPr>
        <w:t>SCOPE OF WORK JUSTIFICATION</w:t>
      </w:r>
    </w:p>
    <w:p w14:paraId="6BAB467F" w14:textId="77777777" w:rsidR="00EC063E" w:rsidRDefault="00EC063E">
      <w:pPr>
        <w:pStyle w:val="Heading2"/>
        <w:tabs>
          <w:tab w:val="clear" w:pos="-720"/>
          <w:tab w:val="clear" w:pos="0"/>
          <w:tab w:val="clear" w:pos="255"/>
          <w:tab w:val="clear" w:pos="852"/>
          <w:tab w:val="clear" w:pos="6302"/>
          <w:tab w:val="clear" w:pos="8361"/>
          <w:tab w:val="clear" w:pos="9172"/>
          <w:tab w:val="clear" w:pos="10422"/>
          <w:tab w:val="clear" w:pos="12482"/>
          <w:tab w:val="left" w:pos="7920"/>
          <w:tab w:val="left" w:pos="8280"/>
          <w:tab w:val="right" w:pos="11520"/>
        </w:tabs>
        <w:rPr>
          <w:bCs/>
          <w:spacing w:val="-3"/>
        </w:rPr>
      </w:pPr>
      <w:r>
        <w:rPr>
          <w:bCs/>
          <w:spacing w:val="-3"/>
        </w:rPr>
        <w:t>Public or Private Commercial or Contractual Activities</w:t>
      </w:r>
    </w:p>
    <w:p w14:paraId="6BAB4680" w14:textId="77777777" w:rsidR="00EC063E" w:rsidRDefault="00EC063E"/>
    <w:tbl>
      <w:tblPr>
        <w:tblW w:w="87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
        <w:gridCol w:w="2144"/>
        <w:gridCol w:w="2520"/>
        <w:gridCol w:w="1620"/>
        <w:gridCol w:w="2378"/>
        <w:gridCol w:w="35"/>
      </w:tblGrid>
      <w:tr w:rsidR="00EC063E" w14:paraId="6BAB4688" w14:textId="77777777" w:rsidTr="008C5957">
        <w:trPr>
          <w:gridAfter w:val="1"/>
          <w:wAfter w:w="35" w:type="dxa"/>
          <w:trHeight w:val="2331"/>
          <w:jc w:val="center"/>
        </w:trPr>
        <w:tc>
          <w:tcPr>
            <w:tcW w:w="8679" w:type="dxa"/>
            <w:gridSpan w:val="5"/>
            <w:tcBorders>
              <w:top w:val="single" w:sz="12" w:space="0" w:color="auto"/>
              <w:bottom w:val="single" w:sz="12" w:space="0" w:color="auto"/>
            </w:tcBorders>
            <w:shd w:val="pct12" w:color="auto" w:fill="auto"/>
          </w:tcPr>
          <w:p w14:paraId="6BAB4681" w14:textId="77777777" w:rsidR="00EC063E" w:rsidRDefault="00EC063E">
            <w:pPr>
              <w:rPr>
                <w:b/>
                <w:sz w:val="32"/>
              </w:rPr>
            </w:pPr>
          </w:p>
          <w:p w14:paraId="6BAB4682" w14:textId="77777777" w:rsidR="00EC063E" w:rsidRDefault="00EC063E">
            <w:pPr>
              <w:rPr>
                <w:b/>
              </w:rPr>
            </w:pPr>
            <w:r>
              <w:rPr>
                <w:b/>
                <w:sz w:val="32"/>
              </w:rPr>
              <w:t xml:space="preserve">Non-OAA Service: </w:t>
            </w:r>
            <w:r>
              <w:rPr>
                <w:b/>
              </w:rPr>
              <w:t>Name of service to be provided.</w:t>
            </w:r>
          </w:p>
          <w:p w14:paraId="6BAB4683" w14:textId="77777777" w:rsidR="00EC063E" w:rsidRDefault="00EC063E">
            <w:pPr>
              <w:rPr>
                <w:b/>
              </w:rPr>
            </w:pPr>
            <w:r>
              <w:rPr>
                <w:b/>
              </w:rPr>
              <w:t xml:space="preserve">                                          Definition of a unit of service.</w:t>
            </w:r>
          </w:p>
          <w:p w14:paraId="6BAB4684" w14:textId="77777777" w:rsidR="00EC063E" w:rsidRDefault="00EC063E">
            <w:pPr>
              <w:rPr>
                <w:b/>
              </w:rPr>
            </w:pPr>
          </w:p>
          <w:p w14:paraId="6BAB4685" w14:textId="77777777" w:rsidR="00EC063E" w:rsidRDefault="00EC063E">
            <w:pPr>
              <w:rPr>
                <w:b/>
              </w:rPr>
            </w:pPr>
            <w:r>
              <w:rPr>
                <w:b/>
              </w:rPr>
              <w:t xml:space="preserve">                                          Example: ADvantage Meals</w:t>
            </w:r>
          </w:p>
          <w:p w14:paraId="6BAB4686" w14:textId="77777777" w:rsidR="00EC063E" w:rsidRDefault="00EC063E">
            <w:pPr>
              <w:rPr>
                <w:b/>
                <w:sz w:val="32"/>
              </w:rPr>
            </w:pPr>
            <w:r>
              <w:rPr>
                <w:b/>
              </w:rPr>
              <w:t xml:space="preserve">                                                          1 meal = 1 unit</w:t>
            </w:r>
          </w:p>
          <w:p w14:paraId="6BAB4687" w14:textId="77777777" w:rsidR="00EC063E" w:rsidRDefault="00EC063E">
            <w:pPr>
              <w:rPr>
                <w:b/>
                <w:sz w:val="32"/>
              </w:rPr>
            </w:pPr>
          </w:p>
        </w:tc>
      </w:tr>
      <w:tr w:rsidR="00EC063E" w14:paraId="6BAB4691" w14:textId="77777777" w:rsidTr="008C5957">
        <w:trPr>
          <w:gridBefore w:val="1"/>
          <w:wBefore w:w="17" w:type="dxa"/>
          <w:trHeight w:val="1748"/>
          <w:jc w:val="center"/>
        </w:trPr>
        <w:tc>
          <w:tcPr>
            <w:tcW w:w="2144" w:type="dxa"/>
            <w:tcBorders>
              <w:bottom w:val="single" w:sz="12" w:space="0" w:color="auto"/>
            </w:tcBorders>
          </w:tcPr>
          <w:p w14:paraId="6BAB4689" w14:textId="77777777" w:rsidR="00EC063E" w:rsidRDefault="00EC063E">
            <w:pPr>
              <w:rPr>
                <w:b/>
                <w:szCs w:val="24"/>
              </w:rPr>
            </w:pPr>
            <w:r>
              <w:rPr>
                <w:b/>
                <w:szCs w:val="24"/>
              </w:rPr>
              <w:t>Projected Number of Units to be Provided</w:t>
            </w:r>
          </w:p>
          <w:p w14:paraId="6BAB468A" w14:textId="77777777" w:rsidR="00EC063E" w:rsidRDefault="00EC063E">
            <w:pPr>
              <w:rPr>
                <w:b/>
                <w:sz w:val="28"/>
              </w:rPr>
            </w:pPr>
          </w:p>
          <w:p w14:paraId="6BAB468B" w14:textId="77777777" w:rsidR="00EC063E" w:rsidRDefault="00EC063E">
            <w:pPr>
              <w:rPr>
                <w:b/>
                <w:sz w:val="28"/>
              </w:rPr>
            </w:pPr>
          </w:p>
          <w:p w14:paraId="6BAB468C" w14:textId="77777777" w:rsidR="00EC063E" w:rsidRDefault="00EC063E">
            <w:pPr>
              <w:rPr>
                <w:sz w:val="28"/>
              </w:rPr>
            </w:pPr>
          </w:p>
        </w:tc>
        <w:tc>
          <w:tcPr>
            <w:tcW w:w="2520" w:type="dxa"/>
            <w:tcBorders>
              <w:bottom w:val="single" w:sz="12" w:space="0" w:color="auto"/>
            </w:tcBorders>
          </w:tcPr>
          <w:p w14:paraId="6BAB468D" w14:textId="77777777" w:rsidR="00EC063E" w:rsidRDefault="00EC063E">
            <w:pPr>
              <w:pStyle w:val="Heading1"/>
              <w:spacing w:before="0" w:after="0"/>
              <w:rPr>
                <w:rFonts w:ascii="Times New Roman" w:hAnsi="Times New Roman"/>
                <w:kern w:val="0"/>
                <w:sz w:val="24"/>
                <w:szCs w:val="24"/>
              </w:rPr>
            </w:pPr>
            <w:r>
              <w:rPr>
                <w:rFonts w:ascii="Times New Roman" w:hAnsi="Times New Roman"/>
                <w:kern w:val="0"/>
                <w:sz w:val="24"/>
                <w:szCs w:val="24"/>
              </w:rPr>
              <w:t>Projected Program Income Funding</w:t>
            </w:r>
          </w:p>
        </w:tc>
        <w:tc>
          <w:tcPr>
            <w:tcW w:w="1620" w:type="dxa"/>
            <w:tcBorders>
              <w:bottom w:val="single" w:sz="12" w:space="0" w:color="auto"/>
            </w:tcBorders>
          </w:tcPr>
          <w:p w14:paraId="6BAB468E" w14:textId="77777777" w:rsidR="00EC063E" w:rsidRDefault="00EC063E">
            <w:pPr>
              <w:pStyle w:val="Heading1"/>
              <w:spacing w:before="0" w:after="0"/>
              <w:rPr>
                <w:rFonts w:ascii="Times New Roman" w:hAnsi="Times New Roman"/>
                <w:kern w:val="0"/>
                <w:sz w:val="24"/>
                <w:szCs w:val="24"/>
              </w:rPr>
            </w:pPr>
            <w:r>
              <w:rPr>
                <w:rFonts w:ascii="Times New Roman" w:hAnsi="Times New Roman"/>
                <w:kern w:val="0"/>
                <w:sz w:val="24"/>
                <w:szCs w:val="24"/>
              </w:rPr>
              <w:t>**Unit Costs</w:t>
            </w:r>
          </w:p>
        </w:tc>
        <w:tc>
          <w:tcPr>
            <w:tcW w:w="2413" w:type="dxa"/>
            <w:gridSpan w:val="2"/>
            <w:tcBorders>
              <w:bottom w:val="single" w:sz="12" w:space="0" w:color="auto"/>
            </w:tcBorders>
          </w:tcPr>
          <w:p w14:paraId="6BAB468F" w14:textId="77777777" w:rsidR="00EC063E" w:rsidRDefault="00EC063E">
            <w:pPr>
              <w:pStyle w:val="Heading1"/>
              <w:spacing w:before="0" w:after="0"/>
              <w:rPr>
                <w:rFonts w:ascii="Times New Roman" w:hAnsi="Times New Roman"/>
                <w:kern w:val="0"/>
                <w:sz w:val="24"/>
                <w:szCs w:val="24"/>
              </w:rPr>
            </w:pPr>
            <w:r>
              <w:rPr>
                <w:rFonts w:ascii="Times New Roman" w:hAnsi="Times New Roman"/>
                <w:kern w:val="0"/>
                <w:sz w:val="24"/>
                <w:szCs w:val="24"/>
              </w:rPr>
              <w:t>Reimbursement Rate</w:t>
            </w:r>
          </w:p>
          <w:p w14:paraId="6BAB4690" w14:textId="77777777" w:rsidR="00EC063E" w:rsidRDefault="00EC063E">
            <w:pPr>
              <w:pStyle w:val="Heading1"/>
              <w:spacing w:before="0" w:after="0"/>
              <w:rPr>
                <w:rFonts w:ascii="Times New Roman" w:hAnsi="Times New Roman"/>
                <w:kern w:val="0"/>
                <w:sz w:val="20"/>
              </w:rPr>
            </w:pPr>
            <w:r>
              <w:rPr>
                <w:rFonts w:ascii="Times New Roman" w:hAnsi="Times New Roman"/>
                <w:kern w:val="0"/>
                <w:sz w:val="20"/>
              </w:rPr>
              <w:t>(if applicable)</w:t>
            </w:r>
          </w:p>
        </w:tc>
      </w:tr>
    </w:tbl>
    <w:p w14:paraId="6BAB4692" w14:textId="77777777" w:rsidR="00EC063E" w:rsidRDefault="00EC063E">
      <w:pPr>
        <w:pStyle w:val="BodyText"/>
        <w:spacing w:after="0"/>
      </w:pPr>
    </w:p>
    <w:p w14:paraId="6BAB4693" w14:textId="77777777" w:rsidR="00EC063E" w:rsidRDefault="00EC063E">
      <w:pPr>
        <w:pStyle w:val="BodyText"/>
        <w:spacing w:after="0"/>
      </w:pPr>
      <w:r>
        <w:t xml:space="preserve">**Taken from the unit cost computation and service cost methodology provided in Part III. L. as specified in OAC Policy 340:105-10-105.1 Commercial and Contractual Activities of Area Agencies on Aging and Title III Projects.  </w:t>
      </w:r>
    </w:p>
    <w:p w14:paraId="6BAB4694" w14:textId="77777777" w:rsidR="00EC063E" w:rsidRDefault="00EC063E">
      <w:pPr>
        <w:pStyle w:val="BodyText"/>
        <w:spacing w:after="0"/>
      </w:pPr>
    </w:p>
    <w:p w14:paraId="6BAB4695" w14:textId="18EFBA29" w:rsidR="00EC063E" w:rsidRDefault="00EC063E">
      <w:pPr>
        <w:pStyle w:val="BodyText"/>
        <w:spacing w:after="0"/>
      </w:pPr>
      <w:r>
        <w:t>Note: Complete a separate Scope of Work Justification for each contracted activity. Blank form provided.</w:t>
      </w:r>
      <w:r w:rsidR="00D97DC3" w:rsidRPr="00D97DC3">
        <w:rPr>
          <w:sz w:val="20"/>
        </w:rPr>
        <w:t xml:space="preserve"> </w:t>
      </w:r>
      <w:r w:rsidR="00D97DC3" w:rsidRPr="00D97DC3">
        <w:rPr>
          <w:sz w:val="28"/>
          <w:szCs w:val="28"/>
        </w:rPr>
        <w:t>Do no use this page for your application.  This page is instructional only.</w:t>
      </w:r>
    </w:p>
    <w:p w14:paraId="6BAB4696" w14:textId="77777777" w:rsidR="00EC063E" w:rsidRDefault="00EC063E">
      <w:pPr>
        <w:pStyle w:val="ODD-PAGE"/>
        <w:widowControl/>
        <w:tabs>
          <w:tab w:val="clear" w:pos="-1440"/>
          <w:tab w:val="clear" w:pos="-720"/>
          <w:tab w:val="clear" w:pos="0"/>
          <w:tab w:val="clear" w:pos="396"/>
          <w:tab w:val="clear" w:pos="720"/>
          <w:tab w:val="clear" w:pos="1188"/>
          <w:tab w:val="clear" w:pos="1584"/>
          <w:tab w:val="clear" w:pos="1980"/>
          <w:tab w:val="clear" w:pos="2376"/>
          <w:tab w:val="clear" w:pos="2772"/>
          <w:tab w:val="clear" w:pos="3168"/>
          <w:tab w:val="clear" w:pos="3564"/>
          <w:tab w:val="clear" w:pos="3960"/>
          <w:tab w:val="clear" w:pos="4320"/>
          <w:tab w:val="clear" w:pos="5040"/>
        </w:tabs>
        <w:spacing w:line="240" w:lineRule="atLeast"/>
        <w:jc w:val="right"/>
        <w:rPr>
          <w:rFonts w:ascii="Times New Roman" w:hAnsi="Times New Roman"/>
          <w:b/>
          <w:sz w:val="20"/>
        </w:rPr>
      </w:pPr>
      <w:r>
        <w:rPr>
          <w:rFonts w:ascii="Times New Roman" w:hAnsi="Times New Roman"/>
          <w:spacing w:val="-3"/>
        </w:rPr>
        <w:br w:type="page"/>
      </w:r>
      <w:r>
        <w:rPr>
          <w:rFonts w:ascii="Times New Roman" w:hAnsi="Times New Roman"/>
          <w:b/>
          <w:bCs/>
        </w:rPr>
        <w:t>PART III. B. 2 (Cont’d.)</w:t>
      </w:r>
    </w:p>
    <w:p w14:paraId="6BAB4697" w14:textId="77777777" w:rsidR="00EC063E" w:rsidRDefault="00EC063E">
      <w:pPr>
        <w:jc w:val="right"/>
        <w:rPr>
          <w:b/>
          <w:sz w:val="20"/>
        </w:rPr>
      </w:pPr>
    </w:p>
    <w:p w14:paraId="6BAB4698" w14:textId="77777777" w:rsidR="00EC063E" w:rsidRDefault="00EC063E">
      <w:pPr>
        <w:tabs>
          <w:tab w:val="left" w:pos="7920"/>
          <w:tab w:val="left" w:pos="8280"/>
          <w:tab w:val="right" w:pos="11520"/>
        </w:tabs>
        <w:suppressAutoHyphens/>
        <w:jc w:val="both"/>
        <w:rPr>
          <w:spacing w:val="-3"/>
        </w:rPr>
      </w:pPr>
    </w:p>
    <w:p w14:paraId="6BAB4699" w14:textId="77777777" w:rsidR="00EC063E" w:rsidRDefault="00EC063E">
      <w:pPr>
        <w:tabs>
          <w:tab w:val="left" w:pos="7920"/>
          <w:tab w:val="left" w:pos="8280"/>
          <w:tab w:val="right" w:pos="11520"/>
        </w:tabs>
        <w:suppressAutoHyphens/>
        <w:jc w:val="both"/>
        <w:rPr>
          <w:spacing w:val="-3"/>
        </w:rPr>
      </w:pPr>
    </w:p>
    <w:p w14:paraId="6BAB469A" w14:textId="77777777" w:rsidR="00EC063E" w:rsidRDefault="00EC063E">
      <w:pPr>
        <w:pStyle w:val="Heading2"/>
        <w:tabs>
          <w:tab w:val="clear" w:pos="-720"/>
          <w:tab w:val="clear" w:pos="0"/>
          <w:tab w:val="clear" w:pos="255"/>
          <w:tab w:val="clear" w:pos="852"/>
          <w:tab w:val="clear" w:pos="6302"/>
          <w:tab w:val="clear" w:pos="8361"/>
          <w:tab w:val="clear" w:pos="9172"/>
          <w:tab w:val="clear" w:pos="10422"/>
          <w:tab w:val="clear" w:pos="12482"/>
          <w:tab w:val="left" w:pos="7920"/>
          <w:tab w:val="left" w:pos="8280"/>
          <w:tab w:val="right" w:pos="11520"/>
        </w:tabs>
        <w:rPr>
          <w:bCs/>
          <w:spacing w:val="-3"/>
          <w:sz w:val="28"/>
        </w:rPr>
      </w:pPr>
      <w:r>
        <w:rPr>
          <w:bCs/>
          <w:spacing w:val="-3"/>
          <w:sz w:val="28"/>
        </w:rPr>
        <w:t>SCOPE OF WORK JUSTIFICATION</w:t>
      </w:r>
    </w:p>
    <w:p w14:paraId="6BAB469B" w14:textId="77777777" w:rsidR="00EC063E" w:rsidRDefault="00EC063E">
      <w:pPr>
        <w:pStyle w:val="Heading2"/>
        <w:tabs>
          <w:tab w:val="clear" w:pos="-720"/>
          <w:tab w:val="clear" w:pos="0"/>
          <w:tab w:val="clear" w:pos="255"/>
          <w:tab w:val="clear" w:pos="852"/>
          <w:tab w:val="clear" w:pos="6302"/>
          <w:tab w:val="clear" w:pos="8361"/>
          <w:tab w:val="clear" w:pos="9172"/>
          <w:tab w:val="clear" w:pos="10422"/>
          <w:tab w:val="clear" w:pos="12482"/>
          <w:tab w:val="left" w:pos="7920"/>
          <w:tab w:val="left" w:pos="8280"/>
          <w:tab w:val="right" w:pos="11520"/>
        </w:tabs>
        <w:rPr>
          <w:bCs/>
          <w:spacing w:val="-3"/>
        </w:rPr>
      </w:pPr>
      <w:r>
        <w:rPr>
          <w:bCs/>
          <w:spacing w:val="-3"/>
        </w:rPr>
        <w:t>Public or Private Commercial or Contractual Activities</w:t>
      </w:r>
    </w:p>
    <w:p w14:paraId="6BAB469C" w14:textId="77777777" w:rsidR="00EC063E" w:rsidRDefault="00EC063E"/>
    <w:tbl>
      <w:tblPr>
        <w:tblW w:w="926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8"/>
        <w:gridCol w:w="2477"/>
        <w:gridCol w:w="2160"/>
        <w:gridCol w:w="2160"/>
        <w:gridCol w:w="2390"/>
        <w:gridCol w:w="27"/>
      </w:tblGrid>
      <w:tr w:rsidR="00EC063E" w14:paraId="6BAB46A0" w14:textId="77777777" w:rsidTr="008C5957">
        <w:trPr>
          <w:gridAfter w:val="1"/>
          <w:wAfter w:w="27" w:type="dxa"/>
          <w:trHeight w:val="1423"/>
          <w:jc w:val="center"/>
        </w:trPr>
        <w:tc>
          <w:tcPr>
            <w:tcW w:w="9235" w:type="dxa"/>
            <w:gridSpan w:val="5"/>
            <w:tcBorders>
              <w:top w:val="single" w:sz="12" w:space="0" w:color="auto"/>
              <w:bottom w:val="single" w:sz="12" w:space="0" w:color="auto"/>
            </w:tcBorders>
            <w:shd w:val="pct12" w:color="auto" w:fill="auto"/>
          </w:tcPr>
          <w:p w14:paraId="6BAB469D" w14:textId="77777777" w:rsidR="00EC063E" w:rsidRDefault="00EC063E">
            <w:pPr>
              <w:rPr>
                <w:b/>
                <w:sz w:val="32"/>
              </w:rPr>
            </w:pPr>
          </w:p>
          <w:p w14:paraId="6BAB469E" w14:textId="77777777" w:rsidR="00EC063E" w:rsidRDefault="00EC063E">
            <w:pPr>
              <w:rPr>
                <w:b/>
                <w:sz w:val="32"/>
              </w:rPr>
            </w:pPr>
            <w:r>
              <w:rPr>
                <w:b/>
                <w:sz w:val="32"/>
              </w:rPr>
              <w:t xml:space="preserve">Non-OAA Service: </w:t>
            </w:r>
          </w:p>
          <w:p w14:paraId="6BAB469F" w14:textId="77777777" w:rsidR="00EC063E" w:rsidRDefault="00EC063E">
            <w:pPr>
              <w:rPr>
                <w:b/>
                <w:sz w:val="32"/>
              </w:rPr>
            </w:pPr>
          </w:p>
        </w:tc>
      </w:tr>
      <w:tr w:rsidR="00EC063E" w14:paraId="6BAB46A9" w14:textId="77777777" w:rsidTr="008C5957">
        <w:trPr>
          <w:gridBefore w:val="1"/>
          <w:wBefore w:w="48" w:type="dxa"/>
          <w:trHeight w:val="1969"/>
          <w:jc w:val="center"/>
        </w:trPr>
        <w:tc>
          <w:tcPr>
            <w:tcW w:w="2477" w:type="dxa"/>
            <w:tcBorders>
              <w:bottom w:val="single" w:sz="12" w:space="0" w:color="auto"/>
            </w:tcBorders>
          </w:tcPr>
          <w:p w14:paraId="6BAB46A1" w14:textId="77777777" w:rsidR="00EC063E" w:rsidRDefault="00EC063E">
            <w:pPr>
              <w:rPr>
                <w:b/>
                <w:szCs w:val="24"/>
              </w:rPr>
            </w:pPr>
            <w:r>
              <w:rPr>
                <w:b/>
                <w:szCs w:val="24"/>
              </w:rPr>
              <w:t>Projected Number of Units to be Provided</w:t>
            </w:r>
          </w:p>
          <w:p w14:paraId="6BAB46A2" w14:textId="77777777" w:rsidR="00EC063E" w:rsidRDefault="00EC063E">
            <w:pPr>
              <w:rPr>
                <w:b/>
                <w:sz w:val="28"/>
              </w:rPr>
            </w:pPr>
          </w:p>
          <w:p w14:paraId="6BAB46A3" w14:textId="77777777" w:rsidR="00EC063E" w:rsidRDefault="00EC063E">
            <w:pPr>
              <w:rPr>
                <w:b/>
                <w:sz w:val="28"/>
              </w:rPr>
            </w:pPr>
          </w:p>
          <w:p w14:paraId="6BAB46A4" w14:textId="77777777" w:rsidR="00EC063E" w:rsidRDefault="00EC063E">
            <w:pPr>
              <w:rPr>
                <w:sz w:val="28"/>
              </w:rPr>
            </w:pPr>
          </w:p>
        </w:tc>
        <w:tc>
          <w:tcPr>
            <w:tcW w:w="2160" w:type="dxa"/>
            <w:tcBorders>
              <w:bottom w:val="single" w:sz="12" w:space="0" w:color="auto"/>
            </w:tcBorders>
          </w:tcPr>
          <w:p w14:paraId="6BAB46A5" w14:textId="77777777" w:rsidR="00EC063E" w:rsidRDefault="00EC063E">
            <w:pPr>
              <w:pStyle w:val="Heading1"/>
              <w:spacing w:before="0" w:after="0"/>
              <w:rPr>
                <w:rFonts w:ascii="Times New Roman" w:hAnsi="Times New Roman"/>
                <w:kern w:val="0"/>
                <w:sz w:val="24"/>
                <w:szCs w:val="24"/>
              </w:rPr>
            </w:pPr>
            <w:r>
              <w:rPr>
                <w:rFonts w:ascii="Times New Roman" w:hAnsi="Times New Roman"/>
                <w:kern w:val="0"/>
                <w:sz w:val="24"/>
                <w:szCs w:val="24"/>
              </w:rPr>
              <w:t>Projected Program Income Funding</w:t>
            </w:r>
          </w:p>
        </w:tc>
        <w:tc>
          <w:tcPr>
            <w:tcW w:w="2160" w:type="dxa"/>
            <w:tcBorders>
              <w:bottom w:val="single" w:sz="12" w:space="0" w:color="auto"/>
            </w:tcBorders>
          </w:tcPr>
          <w:p w14:paraId="6BAB46A6" w14:textId="77777777" w:rsidR="00EC063E" w:rsidRDefault="00EC063E">
            <w:pPr>
              <w:pStyle w:val="Heading1"/>
              <w:spacing w:before="0" w:after="0"/>
              <w:rPr>
                <w:rFonts w:ascii="Times New Roman" w:hAnsi="Times New Roman"/>
                <w:kern w:val="0"/>
                <w:sz w:val="24"/>
                <w:szCs w:val="24"/>
              </w:rPr>
            </w:pPr>
            <w:r>
              <w:rPr>
                <w:rFonts w:ascii="Times New Roman" w:hAnsi="Times New Roman"/>
                <w:kern w:val="0"/>
                <w:sz w:val="24"/>
                <w:szCs w:val="24"/>
              </w:rPr>
              <w:t>**Unit Costs</w:t>
            </w:r>
          </w:p>
        </w:tc>
        <w:tc>
          <w:tcPr>
            <w:tcW w:w="2417" w:type="dxa"/>
            <w:gridSpan w:val="2"/>
            <w:tcBorders>
              <w:bottom w:val="single" w:sz="12" w:space="0" w:color="auto"/>
            </w:tcBorders>
          </w:tcPr>
          <w:p w14:paraId="6BAB46A7" w14:textId="77777777" w:rsidR="00EC063E" w:rsidRDefault="00EC063E">
            <w:pPr>
              <w:pStyle w:val="Heading1"/>
              <w:spacing w:before="0" w:after="0"/>
              <w:rPr>
                <w:rFonts w:ascii="Times New Roman" w:hAnsi="Times New Roman"/>
                <w:kern w:val="0"/>
                <w:sz w:val="24"/>
                <w:szCs w:val="24"/>
              </w:rPr>
            </w:pPr>
            <w:r>
              <w:rPr>
                <w:rFonts w:ascii="Times New Roman" w:hAnsi="Times New Roman"/>
                <w:kern w:val="0"/>
                <w:sz w:val="24"/>
                <w:szCs w:val="24"/>
              </w:rPr>
              <w:t>Reimbursement Rate</w:t>
            </w:r>
          </w:p>
          <w:p w14:paraId="6BAB46A8" w14:textId="77777777" w:rsidR="00EC063E" w:rsidRDefault="00EC063E">
            <w:pPr>
              <w:pStyle w:val="Heading1"/>
              <w:spacing w:before="0" w:after="0"/>
              <w:rPr>
                <w:rFonts w:ascii="Times New Roman" w:hAnsi="Times New Roman"/>
                <w:kern w:val="0"/>
                <w:sz w:val="20"/>
              </w:rPr>
            </w:pPr>
            <w:r>
              <w:rPr>
                <w:rFonts w:ascii="Times New Roman" w:hAnsi="Times New Roman"/>
                <w:kern w:val="0"/>
                <w:sz w:val="20"/>
              </w:rPr>
              <w:t>(if applicable)</w:t>
            </w:r>
          </w:p>
        </w:tc>
      </w:tr>
    </w:tbl>
    <w:p w14:paraId="6BAB46AA" w14:textId="77777777" w:rsidR="00EC063E" w:rsidRDefault="00EC063E">
      <w:pPr>
        <w:pStyle w:val="BodyText"/>
        <w:spacing w:after="0"/>
      </w:pPr>
      <w:r>
        <w:t xml:space="preserve">**Taken from the unit cost computation and service cost methodology provided in Part III. L. as specified in OAC Policy 340:105-10-105.1 Commercial and Contractual Activities of Area Agencies on Aging and Title III Projects.  </w:t>
      </w:r>
    </w:p>
    <w:p w14:paraId="6BAB46AB" w14:textId="77777777" w:rsidR="00EC063E" w:rsidRDefault="00EC063E">
      <w:pPr>
        <w:tabs>
          <w:tab w:val="left" w:pos="7920"/>
          <w:tab w:val="left" w:pos="8280"/>
          <w:tab w:val="right" w:pos="11520"/>
        </w:tabs>
        <w:suppressAutoHyphens/>
        <w:spacing w:line="360" w:lineRule="auto"/>
        <w:rPr>
          <w:spacing w:val="-3"/>
        </w:rPr>
      </w:pPr>
    </w:p>
    <w:p w14:paraId="6BAB46AC"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jc w:val="both"/>
        <w:rPr>
          <w:spacing w:val="-3"/>
        </w:rPr>
      </w:pPr>
      <w:r>
        <w:rPr>
          <w:spacing w:val="-3"/>
        </w:rPr>
        <w:br w:type="page"/>
      </w:r>
    </w:p>
    <w:p w14:paraId="6BAB46AD"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jc w:val="right"/>
        <w:rPr>
          <w:b/>
          <w:spacing w:val="-3"/>
        </w:rPr>
      </w:pPr>
      <w:r>
        <w:rPr>
          <w:b/>
          <w:spacing w:val="-3"/>
        </w:rPr>
        <w:t>PART III. C</w:t>
      </w:r>
    </w:p>
    <w:p w14:paraId="6BAB46AE"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jc w:val="right"/>
        <w:rPr>
          <w:b/>
          <w:spacing w:val="-3"/>
        </w:rPr>
      </w:pPr>
    </w:p>
    <w:p w14:paraId="6BAB46AF" w14:textId="77777777" w:rsidR="00EC063E" w:rsidRDefault="00EC063E">
      <w:pPr>
        <w:pStyle w:val="Heading7"/>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rPr>
          <w:bCs w:val="0"/>
          <w:spacing w:val="-3"/>
          <w:szCs w:val="32"/>
        </w:rPr>
      </w:pPr>
      <w:r>
        <w:rPr>
          <w:bCs w:val="0"/>
          <w:spacing w:val="-3"/>
          <w:szCs w:val="32"/>
        </w:rPr>
        <w:t>SERVICE IMPLEMENTATION</w:t>
      </w:r>
    </w:p>
    <w:p w14:paraId="6BAB46B0"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rPr>
          <w:b/>
          <w:spacing w:val="-3"/>
          <w:sz w:val="32"/>
          <w:szCs w:val="32"/>
        </w:rPr>
      </w:pPr>
    </w:p>
    <w:p w14:paraId="6BAB46B1"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rPr>
          <w:b/>
          <w:spacing w:val="-3"/>
          <w:sz w:val="32"/>
          <w:szCs w:val="32"/>
        </w:rPr>
      </w:pPr>
    </w:p>
    <w:p w14:paraId="6BAB46B2"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jc w:val="both"/>
        <w:rPr>
          <w:spacing w:val="-3"/>
        </w:rPr>
      </w:pPr>
      <w:r>
        <w:rPr>
          <w:spacing w:val="-3"/>
        </w:rPr>
        <w:br w:type="page"/>
      </w:r>
    </w:p>
    <w:p w14:paraId="6BAB46B3"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jc w:val="right"/>
        <w:rPr>
          <w:b/>
          <w:spacing w:val="-3"/>
        </w:rPr>
      </w:pPr>
      <w:r>
        <w:rPr>
          <w:b/>
          <w:spacing w:val="-3"/>
        </w:rPr>
        <w:t>PART III. D</w:t>
      </w:r>
    </w:p>
    <w:p w14:paraId="6BAB46B4"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jc w:val="center"/>
        <w:rPr>
          <w:b/>
          <w:spacing w:val="-3"/>
        </w:rPr>
      </w:pPr>
    </w:p>
    <w:p w14:paraId="6BAB46B5" w14:textId="77777777" w:rsidR="00EC063E" w:rsidRDefault="00EC063E">
      <w:pPr>
        <w:pStyle w:val="Heading7"/>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rPr>
          <w:bCs w:val="0"/>
          <w:spacing w:val="-3"/>
          <w:szCs w:val="32"/>
        </w:rPr>
      </w:pPr>
      <w:r>
        <w:rPr>
          <w:bCs w:val="0"/>
          <w:spacing w:val="-3"/>
          <w:szCs w:val="32"/>
        </w:rPr>
        <w:t>CHARACTERISTICS OF PROJECT AREA</w:t>
      </w:r>
    </w:p>
    <w:p w14:paraId="6BAB46B6"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rPr>
          <w:b/>
          <w:spacing w:val="-3"/>
          <w:sz w:val="32"/>
          <w:szCs w:val="32"/>
        </w:rPr>
      </w:pPr>
    </w:p>
    <w:p w14:paraId="6BAB46B7" w14:textId="77777777" w:rsidR="00EC063E" w:rsidRDefault="00EC063E" w:rsidP="009B1873">
      <w:pPr>
        <w:numPr>
          <w:ilvl w:val="0"/>
          <w:numId w:val="11"/>
        </w:num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rPr>
          <w:b/>
          <w:spacing w:val="-3"/>
          <w:szCs w:val="24"/>
        </w:rPr>
      </w:pPr>
      <w:r>
        <w:rPr>
          <w:b/>
          <w:spacing w:val="-3"/>
          <w:szCs w:val="24"/>
        </w:rPr>
        <w:t>Geographic</w:t>
      </w:r>
    </w:p>
    <w:p w14:paraId="6BAB46B8"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rPr>
          <w:b/>
          <w:spacing w:val="-3"/>
          <w:szCs w:val="24"/>
        </w:rPr>
      </w:pPr>
    </w:p>
    <w:p w14:paraId="6BAB46B9" w14:textId="3DE436D8" w:rsidR="00EC063E" w:rsidRDefault="00EC063E" w:rsidP="009B1873">
      <w:pPr>
        <w:numPr>
          <w:ilvl w:val="0"/>
          <w:numId w:val="11"/>
        </w:num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rPr>
          <w:b/>
          <w:spacing w:val="-3"/>
          <w:szCs w:val="24"/>
        </w:rPr>
      </w:pPr>
      <w:r>
        <w:rPr>
          <w:b/>
          <w:spacing w:val="-3"/>
          <w:szCs w:val="24"/>
        </w:rPr>
        <w:t>Demographic</w:t>
      </w:r>
    </w:p>
    <w:p w14:paraId="65D9FE52" w14:textId="77777777" w:rsidR="00096A0E" w:rsidRDefault="00096A0E" w:rsidP="00096A0E">
      <w:pPr>
        <w:pStyle w:val="ListParagraph"/>
        <w:rPr>
          <w:b/>
          <w:spacing w:val="-3"/>
          <w:szCs w:val="24"/>
        </w:rPr>
      </w:pPr>
    </w:p>
    <w:p w14:paraId="7718DF39" w14:textId="074C054B" w:rsidR="00096A0E" w:rsidRDefault="00096A0E" w:rsidP="00096A0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rPr>
          <w:b/>
          <w:spacing w:val="-3"/>
          <w:szCs w:val="24"/>
        </w:rPr>
      </w:pPr>
      <w:r>
        <w:rPr>
          <w:b/>
          <w:spacing w:val="-3"/>
          <w:szCs w:val="24"/>
        </w:rPr>
        <w:t>[Include the charts below that apply to your grant application:]</w:t>
      </w:r>
    </w:p>
    <w:p w14:paraId="4FA7EB6F" w14:textId="544F7D8C" w:rsidR="00096A0E" w:rsidRDefault="00096A0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rPr>
          <w:spacing w:val="-3"/>
        </w:rPr>
      </w:pPr>
      <w:r>
        <w:rPr>
          <w:spacing w:val="-3"/>
        </w:rPr>
        <w:t xml:space="preserve"> </w:t>
      </w:r>
    </w:p>
    <w:p w14:paraId="37D3E430"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rPr>
      </w:pPr>
      <w:r w:rsidRPr="00E379FB">
        <w:rPr>
          <w:rFonts w:ascii="Arial" w:hAnsi="Arial"/>
          <w:b/>
        </w:rPr>
        <w:t>APPENDIX 13.  DEMOGRAPHICS OF OLDER PERSONS IN THE PSA</w:t>
      </w:r>
    </w:p>
    <w:p w14:paraId="56E5DD1A" w14:textId="77777777" w:rsidR="009B1873" w:rsidRPr="00E379FB" w:rsidRDefault="009B1873" w:rsidP="009B187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620"/>
        <w:gridCol w:w="1620"/>
        <w:gridCol w:w="2245"/>
      </w:tblGrid>
      <w:tr w:rsidR="009B1873" w:rsidRPr="00E379FB" w14:paraId="34D0E413" w14:textId="77777777" w:rsidTr="00C83AD8">
        <w:tc>
          <w:tcPr>
            <w:tcW w:w="2520" w:type="dxa"/>
            <w:shd w:val="clear" w:color="auto" w:fill="auto"/>
          </w:tcPr>
          <w:p w14:paraId="4B601C37"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Type of population by county:</w:t>
            </w:r>
          </w:p>
          <w:p w14:paraId="412747CA" w14:textId="77777777" w:rsidR="009B1873" w:rsidRPr="00E379FB" w:rsidRDefault="009B1873" w:rsidP="00C83AD8">
            <w:pPr>
              <w:jc w:val="center"/>
              <w:rPr>
                <w:rFonts w:ascii="Arial" w:hAnsi="Arial" w:cs="Arial"/>
                <w:b/>
                <w:sz w:val="18"/>
                <w:szCs w:val="18"/>
              </w:rPr>
            </w:pPr>
          </w:p>
          <w:p w14:paraId="1AF9FA1C"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____Caddo_____</w:t>
            </w:r>
          </w:p>
        </w:tc>
        <w:tc>
          <w:tcPr>
            <w:tcW w:w="1620" w:type="dxa"/>
            <w:shd w:val="clear" w:color="auto" w:fill="auto"/>
          </w:tcPr>
          <w:p w14:paraId="02FCC2F7"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w:t>
            </w:r>
          </w:p>
          <w:p w14:paraId="35D03973"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County</w:t>
            </w:r>
          </w:p>
          <w:p w14:paraId="1038C1B5"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(from AGiD per instructions)</w:t>
            </w:r>
          </w:p>
        </w:tc>
        <w:tc>
          <w:tcPr>
            <w:tcW w:w="1620" w:type="dxa"/>
            <w:shd w:val="clear" w:color="auto" w:fill="auto"/>
          </w:tcPr>
          <w:p w14:paraId="6C6BE776"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Estimated</w:t>
            </w:r>
          </w:p>
          <w:p w14:paraId="029B883E" w14:textId="77777777" w:rsidR="009B1873" w:rsidRPr="00E379FB" w:rsidRDefault="009B1873" w:rsidP="00C83AD8">
            <w:pPr>
              <w:jc w:val="center"/>
              <w:rPr>
                <w:rFonts w:ascii="Arial" w:hAnsi="Arial" w:cs="Arial"/>
                <w:b/>
                <w:strike/>
                <w:sz w:val="18"/>
                <w:szCs w:val="18"/>
              </w:rPr>
            </w:pPr>
            <w:r w:rsidRPr="00E379FB">
              <w:rPr>
                <w:rFonts w:ascii="Arial" w:hAnsi="Arial" w:cs="Arial"/>
                <w:b/>
                <w:sz w:val="18"/>
                <w:szCs w:val="18"/>
              </w:rPr>
              <w:t xml:space="preserve">Population Served in SFY </w:t>
            </w:r>
          </w:p>
          <w:p w14:paraId="23C65511" w14:textId="77777777" w:rsidR="009B1873" w:rsidRPr="00E379FB" w:rsidRDefault="009B1873" w:rsidP="00C83AD8">
            <w:pPr>
              <w:jc w:val="center"/>
              <w:rPr>
                <w:rFonts w:ascii="Arial" w:hAnsi="Arial" w:cs="Arial"/>
                <w:b/>
                <w:strike/>
                <w:sz w:val="18"/>
                <w:szCs w:val="18"/>
              </w:rPr>
            </w:pPr>
            <w:r w:rsidRPr="00E379FB">
              <w:rPr>
                <w:rFonts w:ascii="Arial" w:hAnsi="Arial" w:cs="Arial"/>
                <w:b/>
                <w:sz w:val="18"/>
                <w:szCs w:val="18"/>
              </w:rPr>
              <w:t>2016</w:t>
            </w:r>
          </w:p>
        </w:tc>
        <w:tc>
          <w:tcPr>
            <w:tcW w:w="2245" w:type="dxa"/>
            <w:shd w:val="clear" w:color="auto" w:fill="auto"/>
          </w:tcPr>
          <w:p w14:paraId="0ABA3CE8"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Estimated Population To Be Served in</w:t>
            </w:r>
          </w:p>
          <w:p w14:paraId="25BF3E97"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SFY 2018</w:t>
            </w:r>
          </w:p>
        </w:tc>
      </w:tr>
      <w:tr w:rsidR="009B1873" w:rsidRPr="00E379FB" w14:paraId="61C07B88" w14:textId="77777777" w:rsidTr="00C83AD8">
        <w:tc>
          <w:tcPr>
            <w:tcW w:w="2520" w:type="dxa"/>
            <w:shd w:val="clear" w:color="auto" w:fill="auto"/>
          </w:tcPr>
          <w:p w14:paraId="4CCA6FBD" w14:textId="77777777" w:rsidR="009B1873" w:rsidRPr="00E379FB" w:rsidRDefault="009B1873" w:rsidP="00C83AD8">
            <w:pPr>
              <w:rPr>
                <w:rFonts w:ascii="Arial" w:hAnsi="Arial" w:cs="Arial"/>
                <w:szCs w:val="24"/>
              </w:rPr>
            </w:pPr>
          </w:p>
        </w:tc>
        <w:tc>
          <w:tcPr>
            <w:tcW w:w="1620" w:type="dxa"/>
            <w:shd w:val="clear" w:color="auto" w:fill="auto"/>
          </w:tcPr>
          <w:p w14:paraId="0D2D8067" w14:textId="77777777" w:rsidR="009B1873" w:rsidRPr="00E379FB" w:rsidRDefault="009B1873" w:rsidP="00C83AD8">
            <w:pPr>
              <w:rPr>
                <w:rFonts w:ascii="Arial" w:hAnsi="Arial" w:cs="Arial"/>
                <w:szCs w:val="24"/>
              </w:rPr>
            </w:pPr>
          </w:p>
        </w:tc>
        <w:tc>
          <w:tcPr>
            <w:tcW w:w="1620" w:type="dxa"/>
            <w:tcBorders>
              <w:bottom w:val="single" w:sz="4" w:space="0" w:color="auto"/>
            </w:tcBorders>
            <w:shd w:val="clear" w:color="auto" w:fill="auto"/>
          </w:tcPr>
          <w:p w14:paraId="25A3A19F" w14:textId="77777777" w:rsidR="009B1873" w:rsidRPr="00E379FB" w:rsidRDefault="009B1873" w:rsidP="00C83AD8">
            <w:pPr>
              <w:rPr>
                <w:rFonts w:ascii="Arial" w:hAnsi="Arial" w:cs="Arial"/>
                <w:szCs w:val="24"/>
              </w:rPr>
            </w:pPr>
          </w:p>
        </w:tc>
        <w:tc>
          <w:tcPr>
            <w:tcW w:w="2245" w:type="dxa"/>
            <w:tcBorders>
              <w:bottom w:val="single" w:sz="4" w:space="0" w:color="auto"/>
            </w:tcBorders>
            <w:shd w:val="clear" w:color="auto" w:fill="auto"/>
          </w:tcPr>
          <w:p w14:paraId="117C1F11" w14:textId="77777777" w:rsidR="009B1873" w:rsidRPr="00E379FB" w:rsidRDefault="009B1873" w:rsidP="00C83AD8">
            <w:pPr>
              <w:rPr>
                <w:rFonts w:ascii="Arial" w:hAnsi="Arial" w:cs="Arial"/>
                <w:szCs w:val="24"/>
              </w:rPr>
            </w:pPr>
          </w:p>
        </w:tc>
      </w:tr>
      <w:tr w:rsidR="009B1873" w:rsidRPr="00E379FB" w14:paraId="3DC03DFC" w14:textId="77777777" w:rsidTr="00C83AD8">
        <w:tc>
          <w:tcPr>
            <w:tcW w:w="2520" w:type="dxa"/>
            <w:shd w:val="clear" w:color="auto" w:fill="auto"/>
          </w:tcPr>
          <w:p w14:paraId="304FFEA1" w14:textId="77777777" w:rsidR="009B1873" w:rsidRPr="00E379FB" w:rsidRDefault="009B1873" w:rsidP="00C83AD8">
            <w:pPr>
              <w:rPr>
                <w:rFonts w:ascii="Arial" w:hAnsi="Arial" w:cs="Arial"/>
                <w:szCs w:val="24"/>
              </w:rPr>
            </w:pPr>
            <w:r w:rsidRPr="00E379FB">
              <w:rPr>
                <w:rFonts w:ascii="Arial" w:hAnsi="Arial" w:cs="Arial"/>
                <w:szCs w:val="24"/>
              </w:rPr>
              <w:t xml:space="preserve">Total </w:t>
            </w:r>
            <w:smartTag w:uri="urn:schemas-microsoft-com:office:smarttags" w:element="PlaceType">
              <w:r w:rsidRPr="00E379FB">
                <w:rPr>
                  <w:rFonts w:ascii="Arial" w:hAnsi="Arial" w:cs="Arial"/>
                  <w:szCs w:val="24"/>
                </w:rPr>
                <w:t>County</w:t>
              </w:r>
            </w:smartTag>
            <w:r w:rsidRPr="00E379FB">
              <w:rPr>
                <w:rFonts w:ascii="Arial" w:hAnsi="Arial" w:cs="Arial"/>
                <w:szCs w:val="24"/>
              </w:rPr>
              <w:t xml:space="preserve"> pop.</w:t>
            </w:r>
          </w:p>
        </w:tc>
        <w:tc>
          <w:tcPr>
            <w:tcW w:w="1620" w:type="dxa"/>
            <w:shd w:val="clear" w:color="auto" w:fill="auto"/>
          </w:tcPr>
          <w:p w14:paraId="07E82163" w14:textId="77777777" w:rsidR="009B1873" w:rsidRPr="00E379FB" w:rsidRDefault="009B1873" w:rsidP="00C83AD8">
            <w:pPr>
              <w:rPr>
                <w:rFonts w:ascii="Arial" w:hAnsi="Arial" w:cs="Arial"/>
                <w:szCs w:val="24"/>
              </w:rPr>
            </w:pPr>
            <w:r w:rsidRPr="00E379FB">
              <w:rPr>
                <w:rFonts w:ascii="Arial" w:hAnsi="Arial" w:cs="Arial"/>
                <w:szCs w:val="24"/>
              </w:rPr>
              <w:t>29,405</w:t>
            </w:r>
          </w:p>
        </w:tc>
        <w:tc>
          <w:tcPr>
            <w:tcW w:w="3865" w:type="dxa"/>
            <w:gridSpan w:val="2"/>
            <w:shd w:val="clear" w:color="auto" w:fill="BFBFBF"/>
          </w:tcPr>
          <w:p w14:paraId="6F557D99" w14:textId="77777777" w:rsidR="009B1873" w:rsidRPr="00E379FB" w:rsidRDefault="009B1873" w:rsidP="00C83AD8">
            <w:pPr>
              <w:rPr>
                <w:rFonts w:ascii="Arial" w:hAnsi="Arial" w:cs="Arial"/>
                <w:szCs w:val="24"/>
              </w:rPr>
            </w:pPr>
          </w:p>
        </w:tc>
      </w:tr>
      <w:tr w:rsidR="009B1873" w:rsidRPr="00E379FB" w14:paraId="7E453BA4" w14:textId="77777777" w:rsidTr="00C83AD8">
        <w:tc>
          <w:tcPr>
            <w:tcW w:w="2520" w:type="dxa"/>
            <w:shd w:val="clear" w:color="auto" w:fill="auto"/>
          </w:tcPr>
          <w:p w14:paraId="1316B980" w14:textId="77777777" w:rsidR="009B1873" w:rsidRPr="00E379FB" w:rsidRDefault="009B1873" w:rsidP="00C83AD8">
            <w:pPr>
              <w:rPr>
                <w:rFonts w:ascii="Arial" w:hAnsi="Arial" w:cs="Arial"/>
                <w:szCs w:val="24"/>
              </w:rPr>
            </w:pPr>
            <w:r w:rsidRPr="00E379FB">
              <w:rPr>
                <w:rFonts w:ascii="Arial" w:hAnsi="Arial" w:cs="Arial"/>
                <w:szCs w:val="24"/>
              </w:rPr>
              <w:t xml:space="preserve">Total </w:t>
            </w:r>
            <w:smartTag w:uri="urn:schemas-microsoft-com:office:smarttags" w:element="PlaceType">
              <w:r w:rsidRPr="00E379FB">
                <w:rPr>
                  <w:rFonts w:ascii="Arial" w:hAnsi="Arial" w:cs="Arial"/>
                  <w:szCs w:val="24"/>
                </w:rPr>
                <w:t>County</w:t>
              </w:r>
            </w:smartTag>
            <w:r w:rsidRPr="00E379FB">
              <w:rPr>
                <w:rFonts w:ascii="Arial" w:hAnsi="Arial" w:cs="Arial"/>
                <w:szCs w:val="24"/>
              </w:rPr>
              <w:t xml:space="preserve"> pop. 60+</w:t>
            </w:r>
          </w:p>
        </w:tc>
        <w:tc>
          <w:tcPr>
            <w:tcW w:w="1620" w:type="dxa"/>
            <w:shd w:val="clear" w:color="auto" w:fill="auto"/>
          </w:tcPr>
          <w:p w14:paraId="69D72BE1" w14:textId="77777777" w:rsidR="009B1873" w:rsidRPr="00E379FB" w:rsidRDefault="009B1873" w:rsidP="00C83AD8">
            <w:pPr>
              <w:rPr>
                <w:rFonts w:ascii="Arial" w:hAnsi="Arial" w:cs="Arial"/>
                <w:szCs w:val="24"/>
              </w:rPr>
            </w:pPr>
          </w:p>
          <w:p w14:paraId="7EBB4268" w14:textId="77777777" w:rsidR="009B1873" w:rsidRPr="00E379FB" w:rsidRDefault="009B1873" w:rsidP="00C83AD8">
            <w:pPr>
              <w:rPr>
                <w:rFonts w:ascii="Arial" w:hAnsi="Arial" w:cs="Arial"/>
                <w:szCs w:val="24"/>
              </w:rPr>
            </w:pPr>
            <w:r w:rsidRPr="00E379FB">
              <w:rPr>
                <w:rFonts w:ascii="Arial" w:hAnsi="Arial" w:cs="Arial"/>
                <w:szCs w:val="24"/>
              </w:rPr>
              <w:t>5,835</w:t>
            </w:r>
          </w:p>
        </w:tc>
        <w:tc>
          <w:tcPr>
            <w:tcW w:w="1620" w:type="dxa"/>
            <w:shd w:val="clear" w:color="auto" w:fill="auto"/>
          </w:tcPr>
          <w:p w14:paraId="70EF90A8" w14:textId="77777777" w:rsidR="009B1873" w:rsidRPr="00E379FB" w:rsidRDefault="009B1873" w:rsidP="00C83AD8">
            <w:pPr>
              <w:rPr>
                <w:rFonts w:ascii="Arial" w:hAnsi="Arial" w:cs="Arial"/>
                <w:strike/>
                <w:szCs w:val="24"/>
              </w:rPr>
            </w:pPr>
            <w:r w:rsidRPr="00E379FB">
              <w:rPr>
                <w:rFonts w:ascii="Arial" w:hAnsi="Arial" w:cs="Arial"/>
                <w:strike/>
                <w:szCs w:val="24"/>
              </w:rPr>
              <w:t xml:space="preserve">                       </w:t>
            </w:r>
          </w:p>
          <w:p w14:paraId="318D670E" w14:textId="77777777" w:rsidR="009B1873" w:rsidRPr="00E379FB" w:rsidRDefault="009B1873" w:rsidP="00C83AD8">
            <w:pPr>
              <w:rPr>
                <w:rFonts w:ascii="Arial" w:hAnsi="Arial" w:cs="Arial"/>
                <w:szCs w:val="24"/>
              </w:rPr>
            </w:pPr>
            <w:r w:rsidRPr="00E379FB">
              <w:rPr>
                <w:rFonts w:ascii="Arial" w:hAnsi="Arial" w:cs="Arial"/>
                <w:szCs w:val="24"/>
              </w:rPr>
              <w:t>330</w:t>
            </w:r>
          </w:p>
        </w:tc>
        <w:tc>
          <w:tcPr>
            <w:tcW w:w="2245" w:type="dxa"/>
            <w:shd w:val="clear" w:color="auto" w:fill="auto"/>
          </w:tcPr>
          <w:p w14:paraId="18B75ED4" w14:textId="77777777" w:rsidR="009B1873" w:rsidRPr="00E379FB" w:rsidRDefault="009B1873" w:rsidP="00C83AD8">
            <w:pPr>
              <w:rPr>
                <w:rFonts w:ascii="Arial" w:hAnsi="Arial" w:cs="Arial"/>
                <w:strike/>
                <w:szCs w:val="24"/>
              </w:rPr>
            </w:pPr>
          </w:p>
          <w:p w14:paraId="4DBD9D38" w14:textId="77777777" w:rsidR="009B1873" w:rsidRPr="00E379FB" w:rsidRDefault="009B1873" w:rsidP="00C83AD8">
            <w:pPr>
              <w:rPr>
                <w:rFonts w:ascii="Arial" w:hAnsi="Arial" w:cs="Arial"/>
                <w:szCs w:val="24"/>
              </w:rPr>
            </w:pPr>
            <w:r w:rsidRPr="00E379FB">
              <w:rPr>
                <w:rFonts w:ascii="Arial" w:hAnsi="Arial" w:cs="Arial"/>
                <w:szCs w:val="24"/>
              </w:rPr>
              <w:t>331*</w:t>
            </w:r>
          </w:p>
        </w:tc>
      </w:tr>
      <w:tr w:rsidR="009B1873" w:rsidRPr="00E379FB" w14:paraId="67331FEC" w14:textId="77777777" w:rsidTr="00C83AD8">
        <w:tc>
          <w:tcPr>
            <w:tcW w:w="2520" w:type="dxa"/>
            <w:shd w:val="clear" w:color="auto" w:fill="auto"/>
          </w:tcPr>
          <w:p w14:paraId="410DFBAA" w14:textId="77777777" w:rsidR="009B1873" w:rsidRPr="00E379FB" w:rsidRDefault="009B1873" w:rsidP="00C83AD8">
            <w:pPr>
              <w:rPr>
                <w:rFonts w:ascii="Arial" w:hAnsi="Arial" w:cs="Arial"/>
                <w:szCs w:val="24"/>
              </w:rPr>
            </w:pPr>
            <w:r w:rsidRPr="00E379FB">
              <w:rPr>
                <w:rFonts w:ascii="Arial" w:hAnsi="Arial" w:cs="Arial"/>
                <w:szCs w:val="24"/>
              </w:rPr>
              <w:t>Female 60+</w:t>
            </w:r>
          </w:p>
        </w:tc>
        <w:tc>
          <w:tcPr>
            <w:tcW w:w="1620" w:type="dxa"/>
            <w:shd w:val="clear" w:color="auto" w:fill="auto"/>
          </w:tcPr>
          <w:p w14:paraId="507C709D" w14:textId="77777777" w:rsidR="009B1873" w:rsidRPr="00E379FB" w:rsidRDefault="009B1873" w:rsidP="00C83AD8">
            <w:pPr>
              <w:rPr>
                <w:rFonts w:ascii="Arial" w:hAnsi="Arial" w:cs="Arial"/>
                <w:szCs w:val="24"/>
              </w:rPr>
            </w:pPr>
            <w:r w:rsidRPr="00E379FB">
              <w:rPr>
                <w:rFonts w:ascii="Arial" w:hAnsi="Arial" w:cs="Arial"/>
                <w:szCs w:val="24"/>
              </w:rPr>
              <w:t>3,185</w:t>
            </w:r>
          </w:p>
        </w:tc>
        <w:tc>
          <w:tcPr>
            <w:tcW w:w="1620" w:type="dxa"/>
            <w:shd w:val="clear" w:color="auto" w:fill="auto"/>
          </w:tcPr>
          <w:p w14:paraId="50F9184B" w14:textId="77777777" w:rsidR="009B1873" w:rsidRPr="00E379FB" w:rsidRDefault="009B1873" w:rsidP="00C83AD8">
            <w:pPr>
              <w:rPr>
                <w:rFonts w:ascii="Arial" w:hAnsi="Arial" w:cs="Arial"/>
                <w:szCs w:val="24"/>
              </w:rPr>
            </w:pPr>
            <w:r w:rsidRPr="00E379FB">
              <w:rPr>
                <w:rFonts w:ascii="Arial" w:hAnsi="Arial" w:cs="Arial"/>
                <w:szCs w:val="24"/>
              </w:rPr>
              <w:t>200</w:t>
            </w:r>
          </w:p>
        </w:tc>
        <w:tc>
          <w:tcPr>
            <w:tcW w:w="2245" w:type="dxa"/>
            <w:shd w:val="clear" w:color="auto" w:fill="auto"/>
          </w:tcPr>
          <w:p w14:paraId="7F25C63D" w14:textId="77777777" w:rsidR="009B1873" w:rsidRPr="00E379FB" w:rsidRDefault="009B1873" w:rsidP="00C83AD8">
            <w:pPr>
              <w:rPr>
                <w:rFonts w:ascii="Arial" w:hAnsi="Arial" w:cs="Arial"/>
                <w:szCs w:val="24"/>
              </w:rPr>
            </w:pPr>
            <w:r w:rsidRPr="00E379FB">
              <w:rPr>
                <w:rFonts w:ascii="Arial" w:hAnsi="Arial" w:cs="Arial"/>
                <w:szCs w:val="24"/>
              </w:rPr>
              <w:t>201*</w:t>
            </w:r>
          </w:p>
        </w:tc>
      </w:tr>
      <w:tr w:rsidR="009B1873" w:rsidRPr="00E379FB" w14:paraId="31A38F2B" w14:textId="77777777" w:rsidTr="00C83AD8">
        <w:tc>
          <w:tcPr>
            <w:tcW w:w="2520" w:type="dxa"/>
            <w:shd w:val="clear" w:color="auto" w:fill="auto"/>
          </w:tcPr>
          <w:p w14:paraId="2F5C940D" w14:textId="77777777" w:rsidR="009B1873" w:rsidRPr="00E379FB" w:rsidRDefault="009B1873" w:rsidP="00C83AD8">
            <w:pPr>
              <w:rPr>
                <w:rFonts w:ascii="Arial" w:hAnsi="Arial" w:cs="Arial"/>
                <w:szCs w:val="24"/>
              </w:rPr>
            </w:pPr>
            <w:r w:rsidRPr="00E379FB">
              <w:rPr>
                <w:rFonts w:ascii="Arial" w:hAnsi="Arial" w:cs="Arial"/>
                <w:szCs w:val="24"/>
              </w:rPr>
              <w:t>Male 60+</w:t>
            </w:r>
          </w:p>
        </w:tc>
        <w:tc>
          <w:tcPr>
            <w:tcW w:w="1620" w:type="dxa"/>
            <w:shd w:val="clear" w:color="auto" w:fill="auto"/>
          </w:tcPr>
          <w:p w14:paraId="0DA87F1B" w14:textId="77777777" w:rsidR="009B1873" w:rsidRPr="00E379FB" w:rsidRDefault="009B1873" w:rsidP="00C83AD8">
            <w:pPr>
              <w:rPr>
                <w:rFonts w:ascii="Arial" w:hAnsi="Arial" w:cs="Arial"/>
                <w:szCs w:val="24"/>
              </w:rPr>
            </w:pPr>
            <w:r w:rsidRPr="00E379FB">
              <w:rPr>
                <w:rFonts w:ascii="Arial" w:hAnsi="Arial" w:cs="Arial"/>
                <w:szCs w:val="24"/>
              </w:rPr>
              <w:t>2,650</w:t>
            </w:r>
          </w:p>
        </w:tc>
        <w:tc>
          <w:tcPr>
            <w:tcW w:w="1620" w:type="dxa"/>
            <w:tcBorders>
              <w:bottom w:val="single" w:sz="4" w:space="0" w:color="auto"/>
            </w:tcBorders>
            <w:shd w:val="clear" w:color="auto" w:fill="auto"/>
          </w:tcPr>
          <w:p w14:paraId="1420F41F" w14:textId="77777777" w:rsidR="009B1873" w:rsidRPr="00E379FB" w:rsidRDefault="009B1873" w:rsidP="00C83AD8">
            <w:pPr>
              <w:rPr>
                <w:rFonts w:ascii="Arial" w:hAnsi="Arial" w:cs="Arial"/>
                <w:szCs w:val="24"/>
              </w:rPr>
            </w:pPr>
            <w:r w:rsidRPr="00E379FB">
              <w:rPr>
                <w:rFonts w:ascii="Arial" w:hAnsi="Arial" w:cs="Arial"/>
                <w:szCs w:val="24"/>
              </w:rPr>
              <w:t>129</w:t>
            </w:r>
          </w:p>
        </w:tc>
        <w:tc>
          <w:tcPr>
            <w:tcW w:w="2245" w:type="dxa"/>
            <w:shd w:val="clear" w:color="auto" w:fill="auto"/>
          </w:tcPr>
          <w:p w14:paraId="4F41FD69" w14:textId="77777777" w:rsidR="009B1873" w:rsidRPr="00E379FB" w:rsidRDefault="009B1873" w:rsidP="00C83AD8">
            <w:pPr>
              <w:rPr>
                <w:rFonts w:ascii="Arial" w:hAnsi="Arial" w:cs="Arial"/>
                <w:szCs w:val="24"/>
              </w:rPr>
            </w:pPr>
            <w:r w:rsidRPr="00E379FB">
              <w:rPr>
                <w:rFonts w:ascii="Arial" w:hAnsi="Arial" w:cs="Arial"/>
                <w:szCs w:val="24"/>
              </w:rPr>
              <w:t xml:space="preserve">130* </w:t>
            </w:r>
          </w:p>
        </w:tc>
      </w:tr>
      <w:tr w:rsidR="009B1873" w:rsidRPr="00E379FB" w14:paraId="5100253D" w14:textId="77777777" w:rsidTr="00C83AD8">
        <w:tc>
          <w:tcPr>
            <w:tcW w:w="2520" w:type="dxa"/>
            <w:shd w:val="clear" w:color="auto" w:fill="auto"/>
          </w:tcPr>
          <w:p w14:paraId="6AB83F48" w14:textId="77777777" w:rsidR="009B1873" w:rsidRPr="00E379FB" w:rsidRDefault="009B1873" w:rsidP="00C83AD8">
            <w:pPr>
              <w:rPr>
                <w:rFonts w:ascii="Arial" w:hAnsi="Arial" w:cs="Arial"/>
                <w:szCs w:val="24"/>
              </w:rPr>
            </w:pPr>
            <w:r w:rsidRPr="00E379FB">
              <w:rPr>
                <w:rFonts w:ascii="Arial" w:hAnsi="Arial" w:cs="Arial"/>
                <w:szCs w:val="24"/>
              </w:rPr>
              <w:t>African-American 60+</w:t>
            </w:r>
          </w:p>
        </w:tc>
        <w:tc>
          <w:tcPr>
            <w:tcW w:w="1620" w:type="dxa"/>
            <w:shd w:val="clear" w:color="auto" w:fill="auto"/>
          </w:tcPr>
          <w:p w14:paraId="3960A51E" w14:textId="77777777" w:rsidR="009B1873" w:rsidRPr="00E379FB" w:rsidRDefault="009B1873" w:rsidP="00C83AD8">
            <w:pPr>
              <w:rPr>
                <w:rFonts w:ascii="Arial" w:hAnsi="Arial" w:cs="Arial"/>
                <w:szCs w:val="24"/>
              </w:rPr>
            </w:pPr>
          </w:p>
          <w:p w14:paraId="4BAB4252" w14:textId="77777777" w:rsidR="009B1873" w:rsidRPr="00E379FB" w:rsidRDefault="009B1873" w:rsidP="00C83AD8">
            <w:pPr>
              <w:rPr>
                <w:rFonts w:ascii="Arial" w:hAnsi="Arial" w:cs="Arial"/>
                <w:szCs w:val="24"/>
              </w:rPr>
            </w:pPr>
            <w:r w:rsidRPr="00E379FB">
              <w:rPr>
                <w:rFonts w:ascii="Arial" w:hAnsi="Arial" w:cs="Arial"/>
                <w:szCs w:val="24"/>
              </w:rPr>
              <w:t>165</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041C1624" w14:textId="77777777" w:rsidR="009B1873" w:rsidRPr="00E379FB" w:rsidRDefault="009B1873" w:rsidP="00C83AD8">
            <w:pPr>
              <w:rPr>
                <w:rFonts w:ascii="Arial" w:hAnsi="Arial" w:cs="Arial"/>
                <w:strike/>
                <w:szCs w:val="24"/>
              </w:rPr>
            </w:pPr>
          </w:p>
          <w:p w14:paraId="448A0818" w14:textId="77777777" w:rsidR="009B1873" w:rsidRPr="00E379FB" w:rsidRDefault="009B1873" w:rsidP="00C83AD8">
            <w:pPr>
              <w:rPr>
                <w:rFonts w:ascii="Arial" w:hAnsi="Arial" w:cs="Arial"/>
                <w:szCs w:val="24"/>
              </w:rPr>
            </w:pPr>
            <w:r w:rsidRPr="00E379FB">
              <w:rPr>
                <w:rFonts w:ascii="Arial" w:hAnsi="Arial" w:cs="Arial"/>
                <w:szCs w:val="24"/>
              </w:rPr>
              <w:t xml:space="preserve">8 </w:t>
            </w:r>
          </w:p>
        </w:tc>
        <w:tc>
          <w:tcPr>
            <w:tcW w:w="2245" w:type="dxa"/>
            <w:tcBorders>
              <w:left w:val="single" w:sz="4" w:space="0" w:color="auto"/>
            </w:tcBorders>
            <w:shd w:val="clear" w:color="auto" w:fill="auto"/>
          </w:tcPr>
          <w:p w14:paraId="7E655037" w14:textId="77777777" w:rsidR="009B1873" w:rsidRPr="00E379FB" w:rsidRDefault="009B1873" w:rsidP="00C83AD8">
            <w:pPr>
              <w:rPr>
                <w:rFonts w:ascii="Arial" w:hAnsi="Arial" w:cs="Arial"/>
                <w:strike/>
                <w:szCs w:val="24"/>
              </w:rPr>
            </w:pPr>
          </w:p>
          <w:p w14:paraId="0FC34379" w14:textId="77777777" w:rsidR="009B1873" w:rsidRPr="00E379FB" w:rsidRDefault="009B1873" w:rsidP="00C83AD8">
            <w:pPr>
              <w:rPr>
                <w:rFonts w:ascii="Arial" w:hAnsi="Arial" w:cs="Arial"/>
                <w:szCs w:val="24"/>
              </w:rPr>
            </w:pPr>
            <w:r w:rsidRPr="00E379FB">
              <w:rPr>
                <w:rFonts w:ascii="Arial" w:hAnsi="Arial" w:cs="Arial"/>
                <w:strike/>
                <w:szCs w:val="24"/>
              </w:rPr>
              <w:t>8</w:t>
            </w:r>
            <w:r w:rsidRPr="00E379FB">
              <w:rPr>
                <w:rFonts w:ascii="Arial" w:hAnsi="Arial" w:cs="Arial"/>
                <w:szCs w:val="24"/>
              </w:rPr>
              <w:t xml:space="preserve"> 9</w:t>
            </w:r>
          </w:p>
        </w:tc>
      </w:tr>
      <w:tr w:rsidR="009B1873" w:rsidRPr="00E379FB" w14:paraId="373F84C0" w14:textId="77777777" w:rsidTr="00C83AD8">
        <w:tc>
          <w:tcPr>
            <w:tcW w:w="2520" w:type="dxa"/>
            <w:shd w:val="clear" w:color="auto" w:fill="auto"/>
          </w:tcPr>
          <w:p w14:paraId="0DA17C6A" w14:textId="77777777" w:rsidR="009B1873" w:rsidRPr="00E379FB" w:rsidRDefault="009B1873" w:rsidP="00C83AD8">
            <w:pPr>
              <w:rPr>
                <w:rFonts w:ascii="Arial" w:hAnsi="Arial" w:cs="Arial"/>
                <w:szCs w:val="24"/>
              </w:rPr>
            </w:pPr>
            <w:r w:rsidRPr="00E379FB">
              <w:rPr>
                <w:rFonts w:ascii="Arial" w:hAnsi="Arial" w:cs="Arial"/>
                <w:szCs w:val="24"/>
              </w:rPr>
              <w:t>American Indian 60+</w:t>
            </w:r>
          </w:p>
        </w:tc>
        <w:tc>
          <w:tcPr>
            <w:tcW w:w="1620" w:type="dxa"/>
            <w:shd w:val="clear" w:color="auto" w:fill="auto"/>
          </w:tcPr>
          <w:p w14:paraId="072EAD87" w14:textId="77777777" w:rsidR="009B1873" w:rsidRPr="00E379FB" w:rsidRDefault="009B1873" w:rsidP="00C83AD8">
            <w:pPr>
              <w:rPr>
                <w:rFonts w:ascii="Arial" w:hAnsi="Arial" w:cs="Arial"/>
                <w:szCs w:val="24"/>
              </w:rPr>
            </w:pPr>
            <w:r w:rsidRPr="00E379FB">
              <w:rPr>
                <w:rFonts w:ascii="Arial" w:hAnsi="Arial" w:cs="Arial"/>
                <w:szCs w:val="24"/>
              </w:rPr>
              <w:t>1,020</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24C3BE4E" w14:textId="77777777" w:rsidR="009B1873" w:rsidRPr="00E379FB" w:rsidRDefault="009B1873" w:rsidP="00C83AD8">
            <w:pPr>
              <w:rPr>
                <w:rFonts w:ascii="Arial" w:hAnsi="Arial" w:cs="Arial"/>
                <w:strike/>
                <w:szCs w:val="24"/>
              </w:rPr>
            </w:pPr>
            <w:r w:rsidRPr="00E379FB">
              <w:rPr>
                <w:rFonts w:ascii="Arial" w:hAnsi="Arial" w:cs="Arial"/>
                <w:szCs w:val="24"/>
              </w:rPr>
              <w:t>12</w:t>
            </w:r>
          </w:p>
        </w:tc>
        <w:tc>
          <w:tcPr>
            <w:tcW w:w="2245" w:type="dxa"/>
            <w:tcBorders>
              <w:left w:val="single" w:sz="4" w:space="0" w:color="auto"/>
            </w:tcBorders>
            <w:shd w:val="clear" w:color="auto" w:fill="auto"/>
          </w:tcPr>
          <w:p w14:paraId="04687AE6" w14:textId="77777777" w:rsidR="009B1873" w:rsidRPr="00E379FB" w:rsidRDefault="009B1873" w:rsidP="00C83AD8">
            <w:pPr>
              <w:rPr>
                <w:rFonts w:ascii="Arial" w:hAnsi="Arial" w:cs="Arial"/>
                <w:szCs w:val="24"/>
              </w:rPr>
            </w:pPr>
            <w:r w:rsidRPr="00E379FB">
              <w:rPr>
                <w:rFonts w:ascii="Arial" w:hAnsi="Arial" w:cs="Arial"/>
                <w:strike/>
                <w:szCs w:val="24"/>
              </w:rPr>
              <w:t>14</w:t>
            </w:r>
            <w:r w:rsidRPr="00E379FB">
              <w:rPr>
                <w:rFonts w:ascii="Arial" w:hAnsi="Arial" w:cs="Arial"/>
                <w:szCs w:val="24"/>
              </w:rPr>
              <w:t xml:space="preserve"> 13</w:t>
            </w:r>
          </w:p>
        </w:tc>
      </w:tr>
      <w:tr w:rsidR="009B1873" w:rsidRPr="00E379FB" w14:paraId="478980C6" w14:textId="77777777" w:rsidTr="00C83AD8">
        <w:tc>
          <w:tcPr>
            <w:tcW w:w="2520" w:type="dxa"/>
            <w:shd w:val="clear" w:color="auto" w:fill="auto"/>
          </w:tcPr>
          <w:p w14:paraId="1AD48043" w14:textId="77777777" w:rsidR="009B1873" w:rsidRPr="00E379FB" w:rsidRDefault="009B1873" w:rsidP="00C83AD8">
            <w:pPr>
              <w:rPr>
                <w:rFonts w:ascii="Arial" w:hAnsi="Arial" w:cs="Arial"/>
                <w:szCs w:val="24"/>
              </w:rPr>
            </w:pPr>
            <w:r w:rsidRPr="00E379FB">
              <w:rPr>
                <w:rFonts w:ascii="Arial" w:hAnsi="Arial" w:cs="Arial"/>
                <w:szCs w:val="24"/>
              </w:rPr>
              <w:t>Asian 60+</w:t>
            </w:r>
          </w:p>
        </w:tc>
        <w:tc>
          <w:tcPr>
            <w:tcW w:w="1620" w:type="dxa"/>
            <w:shd w:val="clear" w:color="auto" w:fill="auto"/>
          </w:tcPr>
          <w:p w14:paraId="65493AE4" w14:textId="77777777" w:rsidR="009B1873" w:rsidRPr="00E379FB" w:rsidRDefault="009B1873" w:rsidP="00C83AD8">
            <w:pPr>
              <w:rPr>
                <w:rFonts w:ascii="Arial" w:hAnsi="Arial" w:cs="Arial"/>
                <w:szCs w:val="24"/>
              </w:rPr>
            </w:pPr>
            <w:r w:rsidRPr="00E379FB">
              <w:rPr>
                <w:rFonts w:ascii="Arial" w:hAnsi="Arial" w:cs="Arial"/>
                <w:szCs w:val="24"/>
              </w:rPr>
              <w:t>10</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456531A4" w14:textId="77777777" w:rsidR="009B1873" w:rsidRPr="00E379FB" w:rsidRDefault="009B1873" w:rsidP="00C83AD8">
            <w:pPr>
              <w:rPr>
                <w:rFonts w:ascii="Arial" w:hAnsi="Arial" w:cs="Arial"/>
                <w:strike/>
                <w:szCs w:val="24"/>
              </w:rPr>
            </w:pPr>
            <w:r w:rsidRPr="00E379FB">
              <w:rPr>
                <w:rFonts w:ascii="Arial" w:hAnsi="Arial" w:cs="Arial"/>
                <w:szCs w:val="24"/>
              </w:rPr>
              <w:t>2</w:t>
            </w:r>
          </w:p>
        </w:tc>
        <w:tc>
          <w:tcPr>
            <w:tcW w:w="2245" w:type="dxa"/>
            <w:tcBorders>
              <w:left w:val="single" w:sz="4" w:space="0" w:color="auto"/>
            </w:tcBorders>
            <w:shd w:val="clear" w:color="auto" w:fill="auto"/>
          </w:tcPr>
          <w:p w14:paraId="562E413C" w14:textId="77777777" w:rsidR="009B1873" w:rsidRPr="00E379FB" w:rsidRDefault="009B1873" w:rsidP="00C83AD8">
            <w:pPr>
              <w:rPr>
                <w:rFonts w:ascii="Arial" w:hAnsi="Arial" w:cs="Arial"/>
                <w:szCs w:val="24"/>
              </w:rPr>
            </w:pPr>
            <w:r w:rsidRPr="00E379FB">
              <w:rPr>
                <w:rFonts w:ascii="Arial" w:hAnsi="Arial" w:cs="Arial"/>
                <w:strike/>
                <w:szCs w:val="24"/>
              </w:rPr>
              <w:t>2</w:t>
            </w:r>
            <w:r w:rsidRPr="00E379FB">
              <w:rPr>
                <w:rFonts w:ascii="Arial" w:hAnsi="Arial" w:cs="Arial"/>
                <w:szCs w:val="24"/>
              </w:rPr>
              <w:t xml:space="preserve"> 2</w:t>
            </w:r>
          </w:p>
        </w:tc>
      </w:tr>
      <w:tr w:rsidR="009B1873" w:rsidRPr="00E379FB" w14:paraId="057FA6EA" w14:textId="77777777" w:rsidTr="00C83AD8">
        <w:tc>
          <w:tcPr>
            <w:tcW w:w="2520" w:type="dxa"/>
            <w:shd w:val="clear" w:color="auto" w:fill="auto"/>
          </w:tcPr>
          <w:p w14:paraId="011E0DF1" w14:textId="77777777" w:rsidR="009B1873" w:rsidRPr="00E379FB" w:rsidRDefault="009B1873" w:rsidP="00C83AD8">
            <w:pPr>
              <w:rPr>
                <w:rFonts w:ascii="Arial" w:hAnsi="Arial" w:cs="Arial"/>
                <w:szCs w:val="24"/>
              </w:rPr>
            </w:pPr>
            <w:r w:rsidRPr="00E379FB">
              <w:rPr>
                <w:rFonts w:ascii="Arial" w:hAnsi="Arial" w:cs="Arial"/>
                <w:szCs w:val="24"/>
              </w:rPr>
              <w:t>Hispanic/ Latino 60+</w:t>
            </w:r>
          </w:p>
        </w:tc>
        <w:tc>
          <w:tcPr>
            <w:tcW w:w="1620" w:type="dxa"/>
            <w:shd w:val="clear" w:color="auto" w:fill="auto"/>
          </w:tcPr>
          <w:p w14:paraId="79097A23" w14:textId="77777777" w:rsidR="009B1873" w:rsidRPr="00E379FB" w:rsidRDefault="009B1873" w:rsidP="00C83AD8">
            <w:pPr>
              <w:rPr>
                <w:rFonts w:ascii="Arial" w:hAnsi="Arial" w:cs="Arial"/>
                <w:szCs w:val="24"/>
              </w:rPr>
            </w:pPr>
            <w:r w:rsidRPr="00E379FB">
              <w:rPr>
                <w:rFonts w:ascii="Arial" w:hAnsi="Arial" w:cs="Arial"/>
                <w:szCs w:val="24"/>
              </w:rPr>
              <w:t>199</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7B9F9BA1" w14:textId="77777777" w:rsidR="009B1873" w:rsidRPr="00E379FB" w:rsidRDefault="009B1873" w:rsidP="00C83AD8">
            <w:pPr>
              <w:rPr>
                <w:rFonts w:ascii="Arial" w:hAnsi="Arial" w:cs="Arial"/>
                <w:strike/>
                <w:szCs w:val="24"/>
              </w:rPr>
            </w:pPr>
            <w:r w:rsidRPr="00E379FB">
              <w:rPr>
                <w:rFonts w:ascii="Arial" w:hAnsi="Arial" w:cs="Arial"/>
                <w:szCs w:val="24"/>
              </w:rPr>
              <w:t>4</w:t>
            </w:r>
          </w:p>
        </w:tc>
        <w:tc>
          <w:tcPr>
            <w:tcW w:w="2245" w:type="dxa"/>
            <w:tcBorders>
              <w:left w:val="single" w:sz="4" w:space="0" w:color="auto"/>
            </w:tcBorders>
            <w:shd w:val="clear" w:color="auto" w:fill="auto"/>
          </w:tcPr>
          <w:p w14:paraId="35227217" w14:textId="77777777" w:rsidR="009B1873" w:rsidRPr="00E379FB" w:rsidRDefault="009B1873" w:rsidP="00C83AD8">
            <w:pPr>
              <w:rPr>
                <w:rFonts w:ascii="Arial" w:hAnsi="Arial" w:cs="Arial"/>
                <w:szCs w:val="24"/>
              </w:rPr>
            </w:pPr>
            <w:r w:rsidRPr="00E379FB">
              <w:rPr>
                <w:rFonts w:ascii="Arial" w:hAnsi="Arial" w:cs="Arial"/>
                <w:strike/>
                <w:szCs w:val="24"/>
              </w:rPr>
              <w:t>3</w:t>
            </w:r>
            <w:r w:rsidRPr="00E379FB">
              <w:rPr>
                <w:rFonts w:ascii="Arial" w:hAnsi="Arial" w:cs="Arial"/>
                <w:szCs w:val="24"/>
              </w:rPr>
              <w:t xml:space="preserve"> 4</w:t>
            </w:r>
          </w:p>
        </w:tc>
      </w:tr>
      <w:tr w:rsidR="009B1873" w:rsidRPr="00E379FB" w14:paraId="20716B1D" w14:textId="77777777" w:rsidTr="00C83AD8">
        <w:tc>
          <w:tcPr>
            <w:tcW w:w="2520" w:type="dxa"/>
            <w:shd w:val="clear" w:color="auto" w:fill="auto"/>
          </w:tcPr>
          <w:p w14:paraId="0D330839" w14:textId="77777777" w:rsidR="009B1873" w:rsidRPr="00E379FB" w:rsidRDefault="009B1873" w:rsidP="00C83AD8">
            <w:pPr>
              <w:rPr>
                <w:rFonts w:ascii="Arial" w:hAnsi="Arial" w:cs="Arial"/>
                <w:szCs w:val="24"/>
              </w:rPr>
            </w:pPr>
            <w:r w:rsidRPr="00E379FB">
              <w:rPr>
                <w:rFonts w:ascii="Arial" w:hAnsi="Arial" w:cs="Arial"/>
                <w:szCs w:val="24"/>
              </w:rPr>
              <w:t>Poverty (low income) 60+</w:t>
            </w:r>
          </w:p>
        </w:tc>
        <w:tc>
          <w:tcPr>
            <w:tcW w:w="1620" w:type="dxa"/>
            <w:shd w:val="clear" w:color="auto" w:fill="auto"/>
          </w:tcPr>
          <w:p w14:paraId="79CF226F" w14:textId="77777777" w:rsidR="009B1873" w:rsidRPr="00E379FB" w:rsidRDefault="009B1873" w:rsidP="00C83AD8">
            <w:pPr>
              <w:rPr>
                <w:rFonts w:ascii="Arial" w:hAnsi="Arial" w:cs="Arial"/>
                <w:szCs w:val="24"/>
              </w:rPr>
            </w:pPr>
          </w:p>
          <w:p w14:paraId="1A68F137" w14:textId="77777777" w:rsidR="009B1873" w:rsidRPr="00E379FB" w:rsidRDefault="009B1873" w:rsidP="00C83AD8">
            <w:pPr>
              <w:rPr>
                <w:rFonts w:ascii="Arial" w:hAnsi="Arial" w:cs="Arial"/>
                <w:szCs w:val="24"/>
              </w:rPr>
            </w:pPr>
            <w:r w:rsidRPr="00E379FB">
              <w:rPr>
                <w:rFonts w:ascii="Arial" w:hAnsi="Arial" w:cs="Arial"/>
                <w:szCs w:val="24"/>
              </w:rPr>
              <w:t>835</w:t>
            </w:r>
          </w:p>
        </w:tc>
        <w:tc>
          <w:tcPr>
            <w:tcW w:w="1620" w:type="dxa"/>
            <w:tcBorders>
              <w:top w:val="single" w:sz="4" w:space="0" w:color="auto"/>
            </w:tcBorders>
            <w:shd w:val="clear" w:color="auto" w:fill="auto"/>
          </w:tcPr>
          <w:p w14:paraId="46FA8C3E" w14:textId="77777777" w:rsidR="009B1873" w:rsidRPr="00E379FB" w:rsidRDefault="009B1873" w:rsidP="00C83AD8">
            <w:pPr>
              <w:rPr>
                <w:rFonts w:ascii="Arial" w:hAnsi="Arial" w:cs="Arial"/>
                <w:strike/>
                <w:szCs w:val="24"/>
              </w:rPr>
            </w:pPr>
          </w:p>
          <w:p w14:paraId="14E30862" w14:textId="77777777" w:rsidR="009B1873" w:rsidRPr="00E379FB" w:rsidRDefault="009B1873" w:rsidP="00C83AD8">
            <w:pPr>
              <w:rPr>
                <w:rFonts w:ascii="Arial" w:hAnsi="Arial" w:cs="Arial"/>
                <w:strike/>
                <w:szCs w:val="24"/>
              </w:rPr>
            </w:pPr>
            <w:r w:rsidRPr="00E379FB">
              <w:rPr>
                <w:rFonts w:ascii="Arial" w:hAnsi="Arial" w:cs="Arial"/>
                <w:szCs w:val="24"/>
              </w:rPr>
              <w:t>103</w:t>
            </w:r>
          </w:p>
        </w:tc>
        <w:tc>
          <w:tcPr>
            <w:tcW w:w="2245" w:type="dxa"/>
            <w:shd w:val="clear" w:color="auto" w:fill="auto"/>
          </w:tcPr>
          <w:p w14:paraId="64C5539E" w14:textId="77777777" w:rsidR="009B1873" w:rsidRPr="00E379FB" w:rsidRDefault="009B1873" w:rsidP="00C83AD8">
            <w:pPr>
              <w:rPr>
                <w:rFonts w:ascii="Arial" w:hAnsi="Arial" w:cs="Arial"/>
                <w:strike/>
                <w:szCs w:val="24"/>
              </w:rPr>
            </w:pPr>
          </w:p>
          <w:p w14:paraId="0125C133" w14:textId="77777777" w:rsidR="009B1873" w:rsidRPr="00E379FB" w:rsidRDefault="009B1873" w:rsidP="00C83AD8">
            <w:pPr>
              <w:rPr>
                <w:rFonts w:ascii="Arial" w:hAnsi="Arial" w:cs="Arial"/>
                <w:szCs w:val="24"/>
              </w:rPr>
            </w:pPr>
            <w:r w:rsidRPr="00E379FB">
              <w:rPr>
                <w:rFonts w:ascii="Arial" w:hAnsi="Arial" w:cs="Arial"/>
                <w:szCs w:val="24"/>
              </w:rPr>
              <w:t>105*</w:t>
            </w:r>
          </w:p>
        </w:tc>
      </w:tr>
      <w:tr w:rsidR="009B1873" w:rsidRPr="00E379FB" w14:paraId="3DB50DE7" w14:textId="77777777" w:rsidTr="00C83AD8">
        <w:tc>
          <w:tcPr>
            <w:tcW w:w="2520" w:type="dxa"/>
            <w:shd w:val="clear" w:color="auto" w:fill="auto"/>
          </w:tcPr>
          <w:p w14:paraId="3A270A1C" w14:textId="77777777" w:rsidR="009B1873" w:rsidRPr="00E379FB" w:rsidRDefault="009B1873" w:rsidP="00C83AD8">
            <w:pPr>
              <w:rPr>
                <w:rFonts w:ascii="Arial" w:hAnsi="Arial" w:cs="Arial"/>
                <w:szCs w:val="24"/>
              </w:rPr>
            </w:pPr>
            <w:r w:rsidRPr="00E379FB">
              <w:rPr>
                <w:rFonts w:ascii="Arial" w:hAnsi="Arial" w:cs="Arial"/>
                <w:szCs w:val="24"/>
              </w:rPr>
              <w:t>Poverty (low income) minority 60+</w:t>
            </w:r>
          </w:p>
        </w:tc>
        <w:tc>
          <w:tcPr>
            <w:tcW w:w="1620" w:type="dxa"/>
            <w:shd w:val="clear" w:color="auto" w:fill="auto"/>
          </w:tcPr>
          <w:p w14:paraId="06BB9999" w14:textId="77777777" w:rsidR="009B1873" w:rsidRPr="00E379FB" w:rsidRDefault="009B1873" w:rsidP="00C83AD8">
            <w:pPr>
              <w:rPr>
                <w:rFonts w:ascii="Arial" w:hAnsi="Arial" w:cs="Arial"/>
                <w:szCs w:val="24"/>
              </w:rPr>
            </w:pPr>
          </w:p>
          <w:p w14:paraId="66002E0A" w14:textId="77777777" w:rsidR="009B1873" w:rsidRPr="00E379FB" w:rsidRDefault="009B1873" w:rsidP="00C83AD8">
            <w:pPr>
              <w:rPr>
                <w:rFonts w:ascii="Arial" w:hAnsi="Arial" w:cs="Arial"/>
                <w:szCs w:val="24"/>
              </w:rPr>
            </w:pPr>
            <w:r w:rsidRPr="00E379FB">
              <w:rPr>
                <w:rFonts w:ascii="Arial" w:hAnsi="Arial" w:cs="Arial"/>
                <w:szCs w:val="24"/>
              </w:rPr>
              <w:t>349</w:t>
            </w:r>
          </w:p>
        </w:tc>
        <w:tc>
          <w:tcPr>
            <w:tcW w:w="1620" w:type="dxa"/>
            <w:shd w:val="clear" w:color="auto" w:fill="auto"/>
          </w:tcPr>
          <w:p w14:paraId="2FF31CF6" w14:textId="77777777" w:rsidR="009B1873" w:rsidRPr="00E379FB" w:rsidRDefault="009B1873" w:rsidP="00C83AD8">
            <w:pPr>
              <w:rPr>
                <w:rFonts w:ascii="Arial" w:hAnsi="Arial" w:cs="Arial"/>
                <w:strike/>
                <w:szCs w:val="24"/>
              </w:rPr>
            </w:pPr>
          </w:p>
          <w:p w14:paraId="1CAACF5A" w14:textId="77777777" w:rsidR="009B1873" w:rsidRPr="00E379FB" w:rsidRDefault="009B1873" w:rsidP="00C83AD8">
            <w:pPr>
              <w:rPr>
                <w:rFonts w:ascii="Arial" w:hAnsi="Arial" w:cs="Arial"/>
                <w:szCs w:val="24"/>
              </w:rPr>
            </w:pPr>
            <w:r w:rsidRPr="00E379FB">
              <w:rPr>
                <w:rFonts w:ascii="Arial" w:hAnsi="Arial" w:cs="Arial"/>
                <w:szCs w:val="24"/>
              </w:rPr>
              <w:t>14</w:t>
            </w:r>
          </w:p>
        </w:tc>
        <w:tc>
          <w:tcPr>
            <w:tcW w:w="2245" w:type="dxa"/>
            <w:shd w:val="clear" w:color="auto" w:fill="auto"/>
          </w:tcPr>
          <w:p w14:paraId="5FE17C32" w14:textId="77777777" w:rsidR="009B1873" w:rsidRPr="00E379FB" w:rsidRDefault="009B1873" w:rsidP="00C83AD8">
            <w:pPr>
              <w:rPr>
                <w:rFonts w:ascii="Arial" w:hAnsi="Arial" w:cs="Arial"/>
                <w:strike/>
                <w:szCs w:val="24"/>
              </w:rPr>
            </w:pPr>
          </w:p>
          <w:p w14:paraId="68667576" w14:textId="77777777" w:rsidR="009B1873" w:rsidRPr="00E379FB" w:rsidRDefault="009B1873" w:rsidP="00C83AD8">
            <w:pPr>
              <w:rPr>
                <w:rFonts w:ascii="Arial" w:hAnsi="Arial" w:cs="Arial"/>
                <w:szCs w:val="24"/>
              </w:rPr>
            </w:pPr>
            <w:r w:rsidRPr="00E379FB">
              <w:rPr>
                <w:rFonts w:ascii="Arial" w:hAnsi="Arial" w:cs="Arial"/>
                <w:szCs w:val="24"/>
              </w:rPr>
              <w:t>14</w:t>
            </w:r>
          </w:p>
        </w:tc>
      </w:tr>
      <w:tr w:rsidR="009B1873" w:rsidRPr="00E379FB" w14:paraId="1C55DBF0" w14:textId="77777777" w:rsidTr="00C83AD8">
        <w:tc>
          <w:tcPr>
            <w:tcW w:w="2520" w:type="dxa"/>
            <w:shd w:val="clear" w:color="auto" w:fill="auto"/>
          </w:tcPr>
          <w:p w14:paraId="65E32F2E" w14:textId="77777777" w:rsidR="009B1873" w:rsidRPr="00E379FB" w:rsidRDefault="009B1873" w:rsidP="00C83AD8">
            <w:pPr>
              <w:rPr>
                <w:rFonts w:ascii="Arial" w:hAnsi="Arial" w:cs="Arial"/>
                <w:szCs w:val="24"/>
              </w:rPr>
            </w:pPr>
            <w:r w:rsidRPr="00E379FB">
              <w:rPr>
                <w:rFonts w:ascii="Arial" w:hAnsi="Arial" w:cs="Arial"/>
                <w:szCs w:val="24"/>
              </w:rPr>
              <w:t>Limited English proficiency 60+</w:t>
            </w:r>
          </w:p>
        </w:tc>
        <w:tc>
          <w:tcPr>
            <w:tcW w:w="1620" w:type="dxa"/>
            <w:shd w:val="clear" w:color="auto" w:fill="auto"/>
          </w:tcPr>
          <w:p w14:paraId="5795F6DD" w14:textId="77777777" w:rsidR="009B1873" w:rsidRPr="00E379FB" w:rsidRDefault="009B1873" w:rsidP="00C83AD8">
            <w:pPr>
              <w:rPr>
                <w:rFonts w:ascii="Arial" w:hAnsi="Arial" w:cs="Arial"/>
                <w:szCs w:val="24"/>
              </w:rPr>
            </w:pPr>
          </w:p>
          <w:p w14:paraId="2F2C5F7E" w14:textId="77777777" w:rsidR="009B1873" w:rsidRPr="00E379FB" w:rsidRDefault="009B1873" w:rsidP="00C83AD8">
            <w:pPr>
              <w:rPr>
                <w:rFonts w:ascii="Arial" w:hAnsi="Arial" w:cs="Arial"/>
                <w:szCs w:val="24"/>
              </w:rPr>
            </w:pPr>
            <w:r w:rsidRPr="00E379FB">
              <w:rPr>
                <w:rFonts w:ascii="Arial" w:hAnsi="Arial" w:cs="Arial"/>
                <w:szCs w:val="24"/>
              </w:rPr>
              <w:t>29</w:t>
            </w:r>
          </w:p>
        </w:tc>
        <w:tc>
          <w:tcPr>
            <w:tcW w:w="1620" w:type="dxa"/>
            <w:shd w:val="clear" w:color="auto" w:fill="auto"/>
          </w:tcPr>
          <w:p w14:paraId="54582B21" w14:textId="77777777" w:rsidR="009B1873" w:rsidRPr="00E379FB" w:rsidRDefault="009B1873" w:rsidP="00C83AD8">
            <w:pPr>
              <w:rPr>
                <w:rFonts w:ascii="Arial" w:hAnsi="Arial" w:cs="Arial"/>
                <w:strike/>
                <w:szCs w:val="24"/>
              </w:rPr>
            </w:pPr>
            <w:r w:rsidRPr="00E379FB">
              <w:rPr>
                <w:rFonts w:ascii="Arial" w:hAnsi="Arial" w:cs="Arial"/>
                <w:strike/>
                <w:szCs w:val="24"/>
              </w:rPr>
              <w:t xml:space="preserve">                      </w:t>
            </w:r>
          </w:p>
          <w:p w14:paraId="557B8055" w14:textId="77777777" w:rsidR="009B1873" w:rsidRPr="00E379FB" w:rsidRDefault="009B1873" w:rsidP="00C83AD8">
            <w:pPr>
              <w:rPr>
                <w:rFonts w:ascii="Arial" w:hAnsi="Arial" w:cs="Arial"/>
                <w:szCs w:val="24"/>
              </w:rPr>
            </w:pPr>
            <w:r w:rsidRPr="00E379FB">
              <w:rPr>
                <w:rFonts w:ascii="Arial" w:hAnsi="Arial" w:cs="Arial"/>
                <w:szCs w:val="24"/>
              </w:rPr>
              <w:t>0</w:t>
            </w:r>
          </w:p>
        </w:tc>
        <w:tc>
          <w:tcPr>
            <w:tcW w:w="2245" w:type="dxa"/>
            <w:shd w:val="clear" w:color="auto" w:fill="auto"/>
          </w:tcPr>
          <w:p w14:paraId="7DF71391" w14:textId="77777777" w:rsidR="009B1873" w:rsidRPr="00E379FB" w:rsidRDefault="009B1873" w:rsidP="00C83AD8">
            <w:pPr>
              <w:rPr>
                <w:rFonts w:ascii="Arial" w:hAnsi="Arial" w:cs="Arial"/>
                <w:strike/>
                <w:szCs w:val="24"/>
              </w:rPr>
            </w:pPr>
          </w:p>
          <w:p w14:paraId="0AB6A7F3" w14:textId="77777777" w:rsidR="009B1873" w:rsidRPr="00E379FB" w:rsidRDefault="009B1873" w:rsidP="00C83AD8">
            <w:pPr>
              <w:rPr>
                <w:rFonts w:ascii="Arial" w:hAnsi="Arial" w:cs="Arial"/>
                <w:szCs w:val="24"/>
              </w:rPr>
            </w:pPr>
            <w:r w:rsidRPr="00E379FB">
              <w:rPr>
                <w:rFonts w:ascii="Arial" w:hAnsi="Arial" w:cs="Arial"/>
                <w:strike/>
                <w:szCs w:val="24"/>
              </w:rPr>
              <w:t>0</w:t>
            </w:r>
            <w:r w:rsidRPr="00E379FB">
              <w:rPr>
                <w:rFonts w:ascii="Arial" w:hAnsi="Arial" w:cs="Arial"/>
                <w:szCs w:val="24"/>
              </w:rPr>
              <w:t xml:space="preserve"> 1</w:t>
            </w:r>
          </w:p>
        </w:tc>
      </w:tr>
      <w:tr w:rsidR="009B1873" w:rsidRPr="00E379FB" w14:paraId="04EF5DB4" w14:textId="77777777" w:rsidTr="00C83AD8">
        <w:tc>
          <w:tcPr>
            <w:tcW w:w="2520" w:type="dxa"/>
            <w:shd w:val="clear" w:color="auto" w:fill="auto"/>
          </w:tcPr>
          <w:p w14:paraId="24E344AE" w14:textId="77777777" w:rsidR="009B1873" w:rsidRPr="00E379FB" w:rsidRDefault="009B1873" w:rsidP="00C83AD8">
            <w:pPr>
              <w:rPr>
                <w:rFonts w:ascii="Arial" w:hAnsi="Arial" w:cs="Arial"/>
                <w:szCs w:val="24"/>
              </w:rPr>
            </w:pPr>
            <w:r w:rsidRPr="00E379FB">
              <w:rPr>
                <w:rFonts w:ascii="Arial" w:hAnsi="Arial" w:cs="Arial"/>
                <w:szCs w:val="24"/>
              </w:rPr>
              <w:t>Individuals residing in rural isolated 60+</w:t>
            </w:r>
          </w:p>
        </w:tc>
        <w:tc>
          <w:tcPr>
            <w:tcW w:w="1620" w:type="dxa"/>
            <w:shd w:val="clear" w:color="auto" w:fill="auto"/>
          </w:tcPr>
          <w:p w14:paraId="3DCE8D6B" w14:textId="77777777" w:rsidR="009B1873" w:rsidRPr="00E379FB" w:rsidRDefault="009B1873" w:rsidP="00C83AD8">
            <w:pPr>
              <w:rPr>
                <w:rFonts w:ascii="Arial" w:hAnsi="Arial" w:cs="Arial"/>
                <w:szCs w:val="24"/>
              </w:rPr>
            </w:pPr>
          </w:p>
          <w:p w14:paraId="38142347" w14:textId="77777777" w:rsidR="009B1873" w:rsidRPr="00E379FB" w:rsidRDefault="009B1873" w:rsidP="00C83AD8">
            <w:pPr>
              <w:rPr>
                <w:rFonts w:ascii="Arial" w:hAnsi="Arial" w:cs="Arial"/>
                <w:szCs w:val="24"/>
              </w:rPr>
            </w:pPr>
            <w:r w:rsidRPr="00E379FB">
              <w:rPr>
                <w:rFonts w:ascii="Arial" w:hAnsi="Arial" w:cs="Arial"/>
                <w:szCs w:val="24"/>
              </w:rPr>
              <w:t>7,282</w:t>
            </w:r>
          </w:p>
        </w:tc>
        <w:tc>
          <w:tcPr>
            <w:tcW w:w="1620" w:type="dxa"/>
            <w:shd w:val="clear" w:color="auto" w:fill="auto"/>
          </w:tcPr>
          <w:p w14:paraId="779A39B9" w14:textId="77777777" w:rsidR="009B1873" w:rsidRPr="00E379FB" w:rsidRDefault="009B1873" w:rsidP="00C83AD8">
            <w:pPr>
              <w:rPr>
                <w:rFonts w:ascii="Arial" w:hAnsi="Arial" w:cs="Arial"/>
                <w:strike/>
                <w:szCs w:val="24"/>
              </w:rPr>
            </w:pPr>
          </w:p>
          <w:p w14:paraId="72A573BA" w14:textId="77777777" w:rsidR="009B1873" w:rsidRPr="00E379FB" w:rsidRDefault="009B1873" w:rsidP="00C83AD8">
            <w:pPr>
              <w:rPr>
                <w:rFonts w:ascii="Arial" w:hAnsi="Arial" w:cs="Arial"/>
                <w:strike/>
                <w:szCs w:val="24"/>
              </w:rPr>
            </w:pPr>
            <w:r w:rsidRPr="00E379FB">
              <w:rPr>
                <w:rFonts w:ascii="Arial" w:hAnsi="Arial" w:cs="Arial"/>
                <w:szCs w:val="24"/>
              </w:rPr>
              <w:t>300</w:t>
            </w:r>
          </w:p>
        </w:tc>
        <w:tc>
          <w:tcPr>
            <w:tcW w:w="2245" w:type="dxa"/>
            <w:shd w:val="clear" w:color="auto" w:fill="auto"/>
          </w:tcPr>
          <w:p w14:paraId="50559AC9" w14:textId="77777777" w:rsidR="009B1873" w:rsidRPr="00E379FB" w:rsidRDefault="009B1873" w:rsidP="00C83AD8">
            <w:pPr>
              <w:rPr>
                <w:rFonts w:ascii="Arial" w:hAnsi="Arial" w:cs="Arial"/>
                <w:strike/>
                <w:szCs w:val="24"/>
              </w:rPr>
            </w:pPr>
          </w:p>
          <w:p w14:paraId="7F1FE05D" w14:textId="77777777" w:rsidR="009B1873" w:rsidRPr="00E379FB" w:rsidRDefault="009B1873" w:rsidP="00C83AD8">
            <w:pPr>
              <w:rPr>
                <w:rFonts w:ascii="Arial" w:hAnsi="Arial" w:cs="Arial"/>
                <w:szCs w:val="24"/>
              </w:rPr>
            </w:pPr>
            <w:r w:rsidRPr="00E379FB">
              <w:rPr>
                <w:rFonts w:ascii="Arial" w:hAnsi="Arial" w:cs="Arial"/>
                <w:szCs w:val="24"/>
              </w:rPr>
              <w:t>280*</w:t>
            </w:r>
          </w:p>
        </w:tc>
      </w:tr>
      <w:tr w:rsidR="009B1873" w:rsidRPr="00E379FB" w14:paraId="7385249F" w14:textId="77777777" w:rsidTr="00C83AD8">
        <w:tc>
          <w:tcPr>
            <w:tcW w:w="2520" w:type="dxa"/>
            <w:shd w:val="clear" w:color="auto" w:fill="auto"/>
          </w:tcPr>
          <w:p w14:paraId="6DEA7710" w14:textId="77777777" w:rsidR="009B1873" w:rsidRPr="00E379FB" w:rsidRDefault="009B1873" w:rsidP="00C83AD8">
            <w:pPr>
              <w:rPr>
                <w:rFonts w:ascii="Arial" w:hAnsi="Arial" w:cs="Arial"/>
                <w:szCs w:val="24"/>
              </w:rPr>
            </w:pPr>
            <w:r w:rsidRPr="00E379FB">
              <w:rPr>
                <w:rFonts w:ascii="Arial" w:hAnsi="Arial" w:cs="Arial"/>
                <w:szCs w:val="24"/>
              </w:rPr>
              <w:t>GGRC 60+</w:t>
            </w:r>
          </w:p>
        </w:tc>
        <w:tc>
          <w:tcPr>
            <w:tcW w:w="1620" w:type="dxa"/>
            <w:shd w:val="clear" w:color="auto" w:fill="auto"/>
          </w:tcPr>
          <w:p w14:paraId="56E69540" w14:textId="77777777" w:rsidR="009B1873" w:rsidRPr="00E379FB" w:rsidRDefault="009B1873" w:rsidP="00C83AD8">
            <w:pPr>
              <w:rPr>
                <w:rFonts w:ascii="Arial" w:hAnsi="Arial" w:cs="Arial"/>
                <w:szCs w:val="24"/>
              </w:rPr>
            </w:pPr>
            <w:r w:rsidRPr="00E379FB">
              <w:rPr>
                <w:rFonts w:ascii="Arial" w:hAnsi="Arial" w:cs="Arial"/>
                <w:szCs w:val="24"/>
              </w:rPr>
              <w:t>105</w:t>
            </w:r>
          </w:p>
        </w:tc>
        <w:tc>
          <w:tcPr>
            <w:tcW w:w="1620" w:type="dxa"/>
            <w:shd w:val="clear" w:color="auto" w:fill="auto"/>
          </w:tcPr>
          <w:p w14:paraId="66F89C94" w14:textId="77777777" w:rsidR="009B1873" w:rsidRPr="00E379FB" w:rsidRDefault="009B1873" w:rsidP="00C83AD8">
            <w:pPr>
              <w:rPr>
                <w:rFonts w:ascii="Arial" w:hAnsi="Arial" w:cs="Arial"/>
                <w:szCs w:val="24"/>
              </w:rPr>
            </w:pPr>
            <w:r w:rsidRPr="00E379FB">
              <w:rPr>
                <w:rFonts w:ascii="Arial" w:hAnsi="Arial" w:cs="Arial"/>
                <w:szCs w:val="24"/>
              </w:rPr>
              <w:t>1</w:t>
            </w:r>
          </w:p>
        </w:tc>
        <w:tc>
          <w:tcPr>
            <w:tcW w:w="2245" w:type="dxa"/>
            <w:shd w:val="clear" w:color="auto" w:fill="auto"/>
          </w:tcPr>
          <w:p w14:paraId="6A9BBBEB" w14:textId="77777777" w:rsidR="009B1873" w:rsidRPr="00E379FB" w:rsidRDefault="009B1873" w:rsidP="00C83AD8">
            <w:pPr>
              <w:rPr>
                <w:rFonts w:ascii="Arial" w:hAnsi="Arial" w:cs="Arial"/>
                <w:szCs w:val="24"/>
              </w:rPr>
            </w:pPr>
            <w:r w:rsidRPr="00E379FB">
              <w:rPr>
                <w:rFonts w:ascii="Arial" w:hAnsi="Arial" w:cs="Arial"/>
                <w:szCs w:val="24"/>
              </w:rPr>
              <w:t>2</w:t>
            </w:r>
          </w:p>
        </w:tc>
      </w:tr>
      <w:tr w:rsidR="009B1873" w:rsidRPr="00E379FB" w14:paraId="2D4C0856" w14:textId="77777777" w:rsidTr="00C83AD8">
        <w:tc>
          <w:tcPr>
            <w:tcW w:w="2520" w:type="dxa"/>
            <w:shd w:val="clear" w:color="auto" w:fill="auto"/>
          </w:tcPr>
          <w:p w14:paraId="55DAEA70" w14:textId="77777777" w:rsidR="009B1873" w:rsidRPr="00E379FB" w:rsidRDefault="009B1873" w:rsidP="00C83AD8">
            <w:pPr>
              <w:rPr>
                <w:rFonts w:ascii="Arial" w:hAnsi="Arial" w:cs="Arial"/>
                <w:szCs w:val="24"/>
              </w:rPr>
            </w:pPr>
            <w:r w:rsidRPr="00E379FB">
              <w:rPr>
                <w:rFonts w:ascii="Arial" w:hAnsi="Arial" w:cs="Arial"/>
                <w:szCs w:val="24"/>
              </w:rPr>
              <w:t>Individuals living alone 60+</w:t>
            </w:r>
          </w:p>
        </w:tc>
        <w:tc>
          <w:tcPr>
            <w:tcW w:w="1620" w:type="dxa"/>
            <w:shd w:val="clear" w:color="auto" w:fill="auto"/>
          </w:tcPr>
          <w:p w14:paraId="4A609C22" w14:textId="77777777" w:rsidR="009B1873" w:rsidRPr="00E379FB" w:rsidRDefault="009B1873" w:rsidP="00C83AD8">
            <w:pPr>
              <w:rPr>
                <w:rFonts w:ascii="Arial" w:hAnsi="Arial" w:cs="Arial"/>
                <w:szCs w:val="24"/>
              </w:rPr>
            </w:pPr>
          </w:p>
          <w:p w14:paraId="7752AF32" w14:textId="77777777" w:rsidR="009B1873" w:rsidRPr="00E379FB" w:rsidRDefault="009B1873" w:rsidP="00C83AD8">
            <w:pPr>
              <w:rPr>
                <w:rFonts w:ascii="Arial" w:hAnsi="Arial" w:cs="Arial"/>
                <w:szCs w:val="24"/>
              </w:rPr>
            </w:pPr>
            <w:r w:rsidRPr="00E379FB">
              <w:rPr>
                <w:rFonts w:ascii="Arial" w:hAnsi="Arial" w:cs="Arial"/>
                <w:szCs w:val="24"/>
              </w:rPr>
              <w:t>1,485</w:t>
            </w:r>
          </w:p>
        </w:tc>
        <w:tc>
          <w:tcPr>
            <w:tcW w:w="1620" w:type="dxa"/>
            <w:shd w:val="clear" w:color="auto" w:fill="auto"/>
          </w:tcPr>
          <w:p w14:paraId="3A18121E" w14:textId="77777777" w:rsidR="009B1873" w:rsidRPr="00E379FB" w:rsidRDefault="009B1873" w:rsidP="00C83AD8">
            <w:pPr>
              <w:rPr>
                <w:rFonts w:ascii="Arial" w:hAnsi="Arial" w:cs="Arial"/>
                <w:strike/>
                <w:szCs w:val="24"/>
              </w:rPr>
            </w:pPr>
          </w:p>
          <w:p w14:paraId="487BD39A" w14:textId="77777777" w:rsidR="009B1873" w:rsidRPr="00E379FB" w:rsidRDefault="009B1873" w:rsidP="00C83AD8">
            <w:pPr>
              <w:rPr>
                <w:rFonts w:ascii="Arial" w:hAnsi="Arial" w:cs="Arial"/>
                <w:szCs w:val="24"/>
              </w:rPr>
            </w:pPr>
            <w:r w:rsidRPr="00E379FB">
              <w:rPr>
                <w:rFonts w:ascii="Arial" w:hAnsi="Arial" w:cs="Arial"/>
                <w:szCs w:val="24"/>
              </w:rPr>
              <w:t>161</w:t>
            </w:r>
          </w:p>
        </w:tc>
        <w:tc>
          <w:tcPr>
            <w:tcW w:w="2245" w:type="dxa"/>
            <w:shd w:val="clear" w:color="auto" w:fill="auto"/>
          </w:tcPr>
          <w:p w14:paraId="51719875" w14:textId="77777777" w:rsidR="009B1873" w:rsidRPr="00E379FB" w:rsidRDefault="009B1873" w:rsidP="00C83AD8">
            <w:pPr>
              <w:rPr>
                <w:rFonts w:ascii="Arial" w:hAnsi="Arial" w:cs="Arial"/>
                <w:szCs w:val="24"/>
              </w:rPr>
            </w:pPr>
          </w:p>
          <w:p w14:paraId="0DF28E5C" w14:textId="77777777" w:rsidR="009B1873" w:rsidRPr="00E379FB" w:rsidRDefault="009B1873" w:rsidP="00C83AD8">
            <w:pPr>
              <w:rPr>
                <w:rFonts w:ascii="Arial" w:hAnsi="Arial" w:cs="Arial"/>
                <w:szCs w:val="24"/>
              </w:rPr>
            </w:pPr>
            <w:r w:rsidRPr="00E379FB">
              <w:rPr>
                <w:rFonts w:ascii="Arial" w:hAnsi="Arial" w:cs="Arial"/>
                <w:szCs w:val="24"/>
              </w:rPr>
              <w:t>161</w:t>
            </w:r>
          </w:p>
        </w:tc>
      </w:tr>
      <w:tr w:rsidR="009B1873" w:rsidRPr="00E379FB" w14:paraId="6B54DEE0" w14:textId="77777777" w:rsidTr="00C83AD8">
        <w:tc>
          <w:tcPr>
            <w:tcW w:w="8005" w:type="dxa"/>
            <w:gridSpan w:val="4"/>
            <w:shd w:val="clear" w:color="auto" w:fill="auto"/>
          </w:tcPr>
          <w:p w14:paraId="58E88576" w14:textId="77777777" w:rsidR="009B1873" w:rsidRPr="00E379FB" w:rsidRDefault="009B1873" w:rsidP="00C83AD8">
            <w:pPr>
              <w:jc w:val="center"/>
              <w:rPr>
                <w:rFonts w:ascii="Arial" w:hAnsi="Arial" w:cs="Arial"/>
                <w:strike/>
                <w:szCs w:val="24"/>
              </w:rPr>
            </w:pPr>
            <w:r w:rsidRPr="00E379FB">
              <w:rPr>
                <w:rFonts w:ascii="Arial" w:hAnsi="Arial" w:cs="Arial"/>
                <w:szCs w:val="24"/>
              </w:rPr>
              <w:t>Estimated Totals</w:t>
            </w:r>
          </w:p>
        </w:tc>
      </w:tr>
      <w:tr w:rsidR="009B1873" w:rsidRPr="00E379FB" w14:paraId="7FB2860E" w14:textId="77777777" w:rsidTr="00C83AD8">
        <w:tc>
          <w:tcPr>
            <w:tcW w:w="2520" w:type="dxa"/>
            <w:shd w:val="clear" w:color="auto" w:fill="auto"/>
          </w:tcPr>
          <w:p w14:paraId="31F71D81" w14:textId="77777777" w:rsidR="009B1873" w:rsidRPr="00E379FB" w:rsidRDefault="009B1873" w:rsidP="00C83AD8">
            <w:pPr>
              <w:rPr>
                <w:rFonts w:ascii="Arial" w:hAnsi="Arial" w:cs="Arial"/>
                <w:szCs w:val="24"/>
              </w:rPr>
            </w:pPr>
            <w:r w:rsidRPr="00E379FB">
              <w:rPr>
                <w:rFonts w:ascii="Arial" w:hAnsi="Arial" w:cs="Arial"/>
                <w:szCs w:val="24"/>
              </w:rPr>
              <w:t>Veterans 60+</w:t>
            </w:r>
          </w:p>
        </w:tc>
        <w:tc>
          <w:tcPr>
            <w:tcW w:w="1620" w:type="dxa"/>
            <w:shd w:val="clear" w:color="auto" w:fill="auto"/>
          </w:tcPr>
          <w:p w14:paraId="7033A784" w14:textId="77777777" w:rsidR="009B1873" w:rsidRPr="00E379FB" w:rsidRDefault="009B1873" w:rsidP="00C83AD8">
            <w:pPr>
              <w:rPr>
                <w:rFonts w:ascii="Arial" w:hAnsi="Arial" w:cs="Arial"/>
                <w:szCs w:val="24"/>
              </w:rPr>
            </w:pPr>
            <w:r w:rsidRPr="00E379FB">
              <w:rPr>
                <w:rFonts w:ascii="Arial" w:hAnsi="Arial" w:cs="Arial"/>
                <w:szCs w:val="24"/>
              </w:rPr>
              <w:t>1,590</w:t>
            </w:r>
          </w:p>
        </w:tc>
        <w:tc>
          <w:tcPr>
            <w:tcW w:w="1620" w:type="dxa"/>
            <w:shd w:val="clear" w:color="auto" w:fill="auto"/>
          </w:tcPr>
          <w:p w14:paraId="08AE6200" w14:textId="77777777" w:rsidR="009B1873" w:rsidRPr="00E379FB" w:rsidRDefault="009B1873" w:rsidP="00C83AD8">
            <w:pPr>
              <w:rPr>
                <w:rFonts w:ascii="Arial" w:hAnsi="Arial" w:cs="Arial"/>
                <w:szCs w:val="24"/>
              </w:rPr>
            </w:pPr>
            <w:r w:rsidRPr="00E379FB">
              <w:rPr>
                <w:rFonts w:ascii="Arial" w:hAnsi="Arial" w:cs="Arial"/>
                <w:szCs w:val="24"/>
              </w:rPr>
              <w:t>13</w:t>
            </w:r>
          </w:p>
        </w:tc>
        <w:tc>
          <w:tcPr>
            <w:tcW w:w="2245" w:type="dxa"/>
            <w:shd w:val="clear" w:color="auto" w:fill="auto"/>
          </w:tcPr>
          <w:p w14:paraId="24F254F8" w14:textId="77777777" w:rsidR="009B1873" w:rsidRPr="00E379FB" w:rsidRDefault="009B1873" w:rsidP="00C83AD8">
            <w:pPr>
              <w:rPr>
                <w:rFonts w:ascii="Arial" w:hAnsi="Arial" w:cs="Arial"/>
                <w:szCs w:val="24"/>
              </w:rPr>
            </w:pPr>
            <w:r w:rsidRPr="00E379FB">
              <w:rPr>
                <w:rFonts w:ascii="Arial" w:hAnsi="Arial" w:cs="Arial"/>
                <w:szCs w:val="24"/>
              </w:rPr>
              <w:t>15</w:t>
            </w:r>
          </w:p>
        </w:tc>
      </w:tr>
      <w:tr w:rsidR="009B1873" w:rsidRPr="00E379FB" w14:paraId="74A6A71A" w14:textId="77777777" w:rsidTr="00C83AD8">
        <w:tc>
          <w:tcPr>
            <w:tcW w:w="2520" w:type="dxa"/>
            <w:shd w:val="clear" w:color="auto" w:fill="auto"/>
          </w:tcPr>
          <w:p w14:paraId="7ECDD0BA" w14:textId="77777777" w:rsidR="009B1873" w:rsidRPr="00E379FB" w:rsidRDefault="009B1873" w:rsidP="00C83AD8">
            <w:pPr>
              <w:rPr>
                <w:rFonts w:ascii="Arial" w:hAnsi="Arial" w:cs="Arial"/>
                <w:szCs w:val="24"/>
              </w:rPr>
            </w:pPr>
            <w:r w:rsidRPr="00E379FB">
              <w:rPr>
                <w:rFonts w:ascii="Arial" w:hAnsi="Arial" w:cs="Arial"/>
                <w:szCs w:val="24"/>
              </w:rPr>
              <w:t xml:space="preserve">*Individuals with  disabilities 60+ (self- identified) </w:t>
            </w:r>
          </w:p>
        </w:tc>
        <w:tc>
          <w:tcPr>
            <w:tcW w:w="1620" w:type="dxa"/>
            <w:shd w:val="clear" w:color="auto" w:fill="auto"/>
          </w:tcPr>
          <w:p w14:paraId="38CD6356" w14:textId="77777777" w:rsidR="009B1873" w:rsidRPr="00E379FB" w:rsidRDefault="009B1873" w:rsidP="00C83AD8">
            <w:pPr>
              <w:rPr>
                <w:rFonts w:ascii="Arial" w:hAnsi="Arial" w:cs="Arial"/>
                <w:szCs w:val="24"/>
              </w:rPr>
            </w:pPr>
          </w:p>
          <w:p w14:paraId="3A68A625" w14:textId="77777777" w:rsidR="009B1873" w:rsidRPr="00E379FB" w:rsidRDefault="009B1873" w:rsidP="00C83AD8">
            <w:pPr>
              <w:rPr>
                <w:rFonts w:ascii="Arial" w:hAnsi="Arial" w:cs="Arial"/>
                <w:szCs w:val="24"/>
              </w:rPr>
            </w:pPr>
          </w:p>
          <w:p w14:paraId="5BBAB35B" w14:textId="77777777" w:rsidR="009B1873" w:rsidRPr="00E379FB" w:rsidRDefault="009B1873" w:rsidP="00C83AD8">
            <w:pPr>
              <w:rPr>
                <w:rFonts w:ascii="Arial" w:hAnsi="Arial" w:cs="Arial"/>
                <w:szCs w:val="24"/>
              </w:rPr>
            </w:pPr>
            <w:r w:rsidRPr="00E379FB">
              <w:rPr>
                <w:rFonts w:ascii="Arial" w:hAnsi="Arial" w:cs="Arial"/>
                <w:szCs w:val="24"/>
              </w:rPr>
              <w:t>2,460</w:t>
            </w:r>
          </w:p>
        </w:tc>
        <w:tc>
          <w:tcPr>
            <w:tcW w:w="1620" w:type="dxa"/>
            <w:shd w:val="clear" w:color="auto" w:fill="auto"/>
          </w:tcPr>
          <w:p w14:paraId="247F82B3" w14:textId="77777777" w:rsidR="009B1873" w:rsidRPr="00E379FB" w:rsidRDefault="009B1873" w:rsidP="00C83AD8">
            <w:pPr>
              <w:rPr>
                <w:rFonts w:ascii="Arial" w:hAnsi="Arial" w:cs="Arial"/>
                <w:szCs w:val="24"/>
              </w:rPr>
            </w:pPr>
            <w:r w:rsidRPr="00E379FB">
              <w:rPr>
                <w:rFonts w:ascii="Arial" w:hAnsi="Arial" w:cs="Arial"/>
                <w:szCs w:val="24"/>
              </w:rPr>
              <w:t xml:space="preserve">         </w:t>
            </w:r>
          </w:p>
          <w:p w14:paraId="4AC5E24C" w14:textId="77777777" w:rsidR="009B1873" w:rsidRPr="00E379FB" w:rsidRDefault="009B1873" w:rsidP="00C83AD8">
            <w:pPr>
              <w:rPr>
                <w:rFonts w:ascii="Arial" w:hAnsi="Arial" w:cs="Arial"/>
                <w:szCs w:val="24"/>
              </w:rPr>
            </w:pPr>
            <w:r w:rsidRPr="00E379FB">
              <w:rPr>
                <w:rFonts w:ascii="Arial" w:hAnsi="Arial" w:cs="Arial"/>
                <w:szCs w:val="24"/>
              </w:rPr>
              <w:t xml:space="preserve">             </w:t>
            </w:r>
          </w:p>
          <w:p w14:paraId="24874C36" w14:textId="77777777" w:rsidR="009B1873" w:rsidRPr="00E379FB" w:rsidRDefault="009B1873" w:rsidP="00C83AD8">
            <w:pPr>
              <w:rPr>
                <w:rFonts w:ascii="Arial" w:hAnsi="Arial" w:cs="Arial"/>
                <w:szCs w:val="24"/>
              </w:rPr>
            </w:pPr>
            <w:r w:rsidRPr="00E379FB">
              <w:rPr>
                <w:rFonts w:ascii="Arial" w:hAnsi="Arial" w:cs="Arial"/>
                <w:szCs w:val="24"/>
              </w:rPr>
              <w:t xml:space="preserve">55                     </w:t>
            </w:r>
          </w:p>
        </w:tc>
        <w:tc>
          <w:tcPr>
            <w:tcW w:w="2245" w:type="dxa"/>
            <w:shd w:val="clear" w:color="auto" w:fill="auto"/>
          </w:tcPr>
          <w:p w14:paraId="75837BD8" w14:textId="77777777" w:rsidR="009B1873" w:rsidRPr="00E379FB" w:rsidRDefault="009B1873" w:rsidP="00C83AD8">
            <w:pPr>
              <w:rPr>
                <w:rFonts w:ascii="Arial" w:hAnsi="Arial" w:cs="Arial"/>
                <w:szCs w:val="24"/>
              </w:rPr>
            </w:pPr>
          </w:p>
          <w:p w14:paraId="50331191" w14:textId="77777777" w:rsidR="009B1873" w:rsidRPr="00E379FB" w:rsidRDefault="009B1873" w:rsidP="00C83AD8">
            <w:pPr>
              <w:rPr>
                <w:rFonts w:ascii="Arial" w:hAnsi="Arial" w:cs="Arial"/>
                <w:szCs w:val="24"/>
              </w:rPr>
            </w:pPr>
          </w:p>
          <w:p w14:paraId="5235CA81" w14:textId="77777777" w:rsidR="009B1873" w:rsidRPr="00E379FB" w:rsidRDefault="009B1873" w:rsidP="00C83AD8">
            <w:pPr>
              <w:rPr>
                <w:rFonts w:ascii="Arial" w:hAnsi="Arial" w:cs="Arial"/>
                <w:szCs w:val="24"/>
              </w:rPr>
            </w:pPr>
            <w:r w:rsidRPr="00E379FB">
              <w:rPr>
                <w:rFonts w:ascii="Arial" w:hAnsi="Arial" w:cs="Arial"/>
                <w:szCs w:val="24"/>
              </w:rPr>
              <w:t>58</w:t>
            </w:r>
          </w:p>
        </w:tc>
      </w:tr>
      <w:tr w:rsidR="009B1873" w:rsidRPr="00E379FB" w14:paraId="2BF058DD" w14:textId="77777777" w:rsidTr="00C83AD8">
        <w:tc>
          <w:tcPr>
            <w:tcW w:w="2520" w:type="dxa"/>
            <w:shd w:val="clear" w:color="auto" w:fill="auto"/>
          </w:tcPr>
          <w:p w14:paraId="38659465" w14:textId="77777777" w:rsidR="009B1873" w:rsidRPr="00E379FB" w:rsidRDefault="009B1873" w:rsidP="00C83AD8">
            <w:pPr>
              <w:rPr>
                <w:rFonts w:ascii="Arial" w:hAnsi="Arial" w:cs="Arial"/>
                <w:szCs w:val="24"/>
              </w:rPr>
            </w:pPr>
            <w:r w:rsidRPr="00E379FB">
              <w:rPr>
                <w:rFonts w:ascii="Arial" w:hAnsi="Arial" w:cs="Arial"/>
                <w:szCs w:val="24"/>
              </w:rPr>
              <w:t>*Individuals at risk for institutional placement 60+(3 or more ADLS)</w:t>
            </w:r>
          </w:p>
        </w:tc>
        <w:tc>
          <w:tcPr>
            <w:tcW w:w="1620" w:type="dxa"/>
            <w:shd w:val="clear" w:color="auto" w:fill="auto"/>
          </w:tcPr>
          <w:p w14:paraId="2BFABB96" w14:textId="77777777" w:rsidR="009B1873" w:rsidRPr="00E379FB" w:rsidRDefault="009B1873" w:rsidP="00C83AD8">
            <w:pPr>
              <w:rPr>
                <w:rFonts w:ascii="Arial" w:hAnsi="Arial" w:cs="Arial"/>
                <w:szCs w:val="24"/>
              </w:rPr>
            </w:pPr>
          </w:p>
          <w:p w14:paraId="4CFB3B9D" w14:textId="77777777" w:rsidR="009B1873" w:rsidRPr="00E379FB" w:rsidRDefault="009B1873" w:rsidP="00C83AD8">
            <w:pPr>
              <w:rPr>
                <w:rFonts w:ascii="Arial" w:hAnsi="Arial" w:cs="Arial"/>
                <w:szCs w:val="24"/>
              </w:rPr>
            </w:pPr>
          </w:p>
          <w:p w14:paraId="5D2AD2DF" w14:textId="77777777" w:rsidR="009B1873" w:rsidRPr="00E379FB" w:rsidRDefault="009B1873" w:rsidP="00C83AD8">
            <w:pPr>
              <w:rPr>
                <w:rFonts w:ascii="Arial" w:hAnsi="Arial" w:cs="Arial"/>
                <w:szCs w:val="24"/>
              </w:rPr>
            </w:pPr>
            <w:r w:rsidRPr="00E379FB">
              <w:rPr>
                <w:rFonts w:ascii="Arial" w:hAnsi="Arial" w:cs="Arial"/>
                <w:szCs w:val="24"/>
              </w:rPr>
              <w:t>No Data</w:t>
            </w:r>
          </w:p>
          <w:p w14:paraId="4EE890E0" w14:textId="77777777" w:rsidR="009B1873" w:rsidRPr="00E379FB" w:rsidRDefault="009B1873" w:rsidP="00C83AD8">
            <w:pPr>
              <w:rPr>
                <w:rFonts w:ascii="Arial" w:hAnsi="Arial" w:cs="Arial"/>
                <w:szCs w:val="24"/>
              </w:rPr>
            </w:pPr>
            <w:r w:rsidRPr="00E379FB">
              <w:rPr>
                <w:rFonts w:ascii="Arial" w:hAnsi="Arial" w:cs="Arial"/>
                <w:szCs w:val="24"/>
              </w:rPr>
              <w:t>Found</w:t>
            </w:r>
          </w:p>
        </w:tc>
        <w:tc>
          <w:tcPr>
            <w:tcW w:w="1620" w:type="dxa"/>
            <w:shd w:val="clear" w:color="auto" w:fill="auto"/>
          </w:tcPr>
          <w:p w14:paraId="4B0AAF60" w14:textId="77777777" w:rsidR="009B1873" w:rsidRPr="00E379FB" w:rsidRDefault="009B1873" w:rsidP="00C83AD8">
            <w:pPr>
              <w:rPr>
                <w:rFonts w:ascii="Arial" w:hAnsi="Arial" w:cs="Arial"/>
                <w:szCs w:val="24"/>
              </w:rPr>
            </w:pPr>
          </w:p>
          <w:p w14:paraId="73F6D315" w14:textId="77777777" w:rsidR="009B1873" w:rsidRPr="00E379FB" w:rsidRDefault="009B1873" w:rsidP="00C83AD8">
            <w:pPr>
              <w:rPr>
                <w:rFonts w:ascii="Arial" w:hAnsi="Arial" w:cs="Arial"/>
                <w:szCs w:val="24"/>
              </w:rPr>
            </w:pPr>
          </w:p>
          <w:p w14:paraId="5F0CCB55" w14:textId="77777777" w:rsidR="009B1873" w:rsidRPr="00E379FB" w:rsidRDefault="009B1873" w:rsidP="00C83AD8">
            <w:pPr>
              <w:rPr>
                <w:rFonts w:ascii="Arial" w:hAnsi="Arial" w:cs="Arial"/>
                <w:szCs w:val="24"/>
              </w:rPr>
            </w:pPr>
          </w:p>
          <w:p w14:paraId="08E15BB7" w14:textId="77777777" w:rsidR="009B1873" w:rsidRPr="00E379FB" w:rsidRDefault="009B1873" w:rsidP="00C83AD8">
            <w:pPr>
              <w:rPr>
                <w:rFonts w:ascii="Arial" w:hAnsi="Arial" w:cs="Arial"/>
                <w:szCs w:val="24"/>
              </w:rPr>
            </w:pPr>
            <w:r w:rsidRPr="00E379FB">
              <w:rPr>
                <w:rFonts w:ascii="Arial" w:hAnsi="Arial" w:cs="Arial"/>
                <w:szCs w:val="24"/>
              </w:rPr>
              <w:t>83</w:t>
            </w:r>
          </w:p>
        </w:tc>
        <w:tc>
          <w:tcPr>
            <w:tcW w:w="2245" w:type="dxa"/>
            <w:shd w:val="clear" w:color="auto" w:fill="auto"/>
          </w:tcPr>
          <w:p w14:paraId="48883B2B" w14:textId="77777777" w:rsidR="009B1873" w:rsidRPr="00E379FB" w:rsidRDefault="009B1873" w:rsidP="00C83AD8">
            <w:pPr>
              <w:rPr>
                <w:rFonts w:ascii="Arial" w:hAnsi="Arial" w:cs="Arial"/>
                <w:szCs w:val="24"/>
              </w:rPr>
            </w:pPr>
          </w:p>
          <w:p w14:paraId="2D52C999" w14:textId="77777777" w:rsidR="009B1873" w:rsidRPr="00E379FB" w:rsidRDefault="009B1873" w:rsidP="00C83AD8">
            <w:pPr>
              <w:rPr>
                <w:rFonts w:ascii="Arial" w:hAnsi="Arial" w:cs="Arial"/>
                <w:szCs w:val="24"/>
              </w:rPr>
            </w:pPr>
          </w:p>
          <w:p w14:paraId="5C0CB86A" w14:textId="77777777" w:rsidR="009B1873" w:rsidRPr="00E379FB" w:rsidRDefault="009B1873" w:rsidP="00C83AD8">
            <w:pPr>
              <w:rPr>
                <w:rFonts w:ascii="Arial" w:hAnsi="Arial" w:cs="Arial"/>
                <w:szCs w:val="24"/>
              </w:rPr>
            </w:pPr>
          </w:p>
          <w:p w14:paraId="6F0B9F6F" w14:textId="77777777" w:rsidR="009B1873" w:rsidRPr="00E379FB" w:rsidRDefault="009B1873" w:rsidP="00C83AD8">
            <w:pPr>
              <w:rPr>
                <w:rFonts w:ascii="Arial" w:hAnsi="Arial" w:cs="Arial"/>
                <w:szCs w:val="24"/>
              </w:rPr>
            </w:pPr>
            <w:r w:rsidRPr="00E379FB">
              <w:rPr>
                <w:rFonts w:ascii="Arial" w:hAnsi="Arial" w:cs="Arial"/>
                <w:szCs w:val="24"/>
              </w:rPr>
              <w:t>90</w:t>
            </w:r>
          </w:p>
        </w:tc>
      </w:tr>
      <w:tr w:rsidR="009B1873" w:rsidRPr="00E379FB" w14:paraId="4D863010" w14:textId="77777777" w:rsidTr="00C83AD8">
        <w:tc>
          <w:tcPr>
            <w:tcW w:w="2520" w:type="dxa"/>
            <w:shd w:val="clear" w:color="auto" w:fill="auto"/>
          </w:tcPr>
          <w:p w14:paraId="3E8DF3B9" w14:textId="77777777" w:rsidR="009B1873" w:rsidRPr="00E379FB" w:rsidRDefault="009B1873" w:rsidP="00C83AD8">
            <w:pPr>
              <w:rPr>
                <w:rFonts w:ascii="Arial" w:hAnsi="Arial" w:cs="Arial"/>
                <w:szCs w:val="24"/>
              </w:rPr>
            </w:pPr>
            <w:r w:rsidRPr="00E379FB">
              <w:rPr>
                <w:rFonts w:ascii="Arial" w:hAnsi="Arial" w:cs="Arial"/>
                <w:szCs w:val="24"/>
              </w:rPr>
              <w:t>*Individuals with Alzheimer’s Disease and related disorders 60+ (self- identified)</w:t>
            </w:r>
          </w:p>
        </w:tc>
        <w:tc>
          <w:tcPr>
            <w:tcW w:w="1620" w:type="dxa"/>
            <w:shd w:val="clear" w:color="auto" w:fill="auto"/>
          </w:tcPr>
          <w:p w14:paraId="66CBC716" w14:textId="77777777" w:rsidR="009B1873" w:rsidRPr="00E379FB" w:rsidRDefault="009B1873" w:rsidP="00C83AD8">
            <w:pPr>
              <w:rPr>
                <w:rFonts w:ascii="Arial" w:hAnsi="Arial" w:cs="Arial"/>
                <w:szCs w:val="24"/>
              </w:rPr>
            </w:pPr>
          </w:p>
          <w:p w14:paraId="32A190C0" w14:textId="77777777" w:rsidR="009B1873" w:rsidRPr="00E379FB" w:rsidRDefault="009B1873" w:rsidP="00C83AD8">
            <w:pPr>
              <w:rPr>
                <w:rFonts w:ascii="Arial" w:hAnsi="Arial" w:cs="Arial"/>
                <w:szCs w:val="24"/>
              </w:rPr>
            </w:pPr>
          </w:p>
          <w:p w14:paraId="7B3AF5F4" w14:textId="77777777" w:rsidR="009B1873" w:rsidRPr="00E379FB" w:rsidRDefault="009B1873" w:rsidP="00C83AD8">
            <w:pPr>
              <w:rPr>
                <w:rFonts w:ascii="Arial" w:hAnsi="Arial" w:cs="Arial"/>
                <w:szCs w:val="24"/>
              </w:rPr>
            </w:pPr>
            <w:r w:rsidRPr="00E379FB">
              <w:rPr>
                <w:rFonts w:ascii="Arial" w:hAnsi="Arial" w:cs="Arial"/>
                <w:szCs w:val="24"/>
              </w:rPr>
              <w:t>**875</w:t>
            </w:r>
          </w:p>
        </w:tc>
        <w:tc>
          <w:tcPr>
            <w:tcW w:w="1620" w:type="dxa"/>
            <w:shd w:val="clear" w:color="auto" w:fill="auto"/>
          </w:tcPr>
          <w:p w14:paraId="1FFA9A89" w14:textId="77777777" w:rsidR="009B1873" w:rsidRPr="00E379FB" w:rsidRDefault="009B1873" w:rsidP="00C83AD8">
            <w:pPr>
              <w:rPr>
                <w:rFonts w:ascii="Arial" w:hAnsi="Arial" w:cs="Arial"/>
                <w:szCs w:val="24"/>
              </w:rPr>
            </w:pPr>
          </w:p>
          <w:p w14:paraId="6C074E36" w14:textId="77777777" w:rsidR="009B1873" w:rsidRPr="00E379FB" w:rsidRDefault="009B1873" w:rsidP="00C83AD8">
            <w:pPr>
              <w:rPr>
                <w:rFonts w:ascii="Arial" w:hAnsi="Arial" w:cs="Arial"/>
                <w:szCs w:val="24"/>
              </w:rPr>
            </w:pPr>
          </w:p>
          <w:p w14:paraId="6F5062A7" w14:textId="77777777" w:rsidR="009B1873" w:rsidRPr="00E379FB" w:rsidRDefault="009B1873" w:rsidP="00C83AD8">
            <w:pPr>
              <w:rPr>
                <w:rFonts w:ascii="Arial" w:hAnsi="Arial" w:cs="Arial"/>
                <w:szCs w:val="24"/>
              </w:rPr>
            </w:pPr>
            <w:r w:rsidRPr="00E379FB">
              <w:rPr>
                <w:rFonts w:ascii="Arial" w:hAnsi="Arial" w:cs="Arial"/>
                <w:szCs w:val="24"/>
              </w:rPr>
              <w:t>**52</w:t>
            </w:r>
          </w:p>
          <w:p w14:paraId="79E59661" w14:textId="77777777" w:rsidR="009B1873" w:rsidRPr="00E379FB" w:rsidRDefault="009B1873" w:rsidP="00C83AD8">
            <w:pPr>
              <w:rPr>
                <w:rFonts w:ascii="Arial" w:hAnsi="Arial" w:cs="Arial"/>
                <w:szCs w:val="24"/>
              </w:rPr>
            </w:pPr>
          </w:p>
        </w:tc>
        <w:tc>
          <w:tcPr>
            <w:tcW w:w="2245" w:type="dxa"/>
            <w:shd w:val="clear" w:color="auto" w:fill="auto"/>
          </w:tcPr>
          <w:p w14:paraId="77C6EEDC" w14:textId="77777777" w:rsidR="009B1873" w:rsidRPr="00E379FB" w:rsidRDefault="009B1873" w:rsidP="00C83AD8">
            <w:pPr>
              <w:rPr>
                <w:rFonts w:ascii="Arial" w:hAnsi="Arial" w:cs="Arial"/>
                <w:szCs w:val="24"/>
              </w:rPr>
            </w:pPr>
          </w:p>
          <w:p w14:paraId="25C67638" w14:textId="77777777" w:rsidR="009B1873" w:rsidRPr="00E379FB" w:rsidRDefault="009B1873" w:rsidP="00C83AD8">
            <w:pPr>
              <w:rPr>
                <w:rFonts w:ascii="Arial" w:hAnsi="Arial" w:cs="Arial"/>
                <w:szCs w:val="24"/>
              </w:rPr>
            </w:pPr>
          </w:p>
          <w:p w14:paraId="49B20568" w14:textId="77777777" w:rsidR="009B1873" w:rsidRPr="00E379FB" w:rsidRDefault="009B1873" w:rsidP="00C83AD8">
            <w:pPr>
              <w:rPr>
                <w:rFonts w:ascii="Arial" w:hAnsi="Arial" w:cs="Arial"/>
              </w:rPr>
            </w:pPr>
            <w:r w:rsidRPr="00E379FB">
              <w:rPr>
                <w:rFonts w:ascii="Arial" w:hAnsi="Arial" w:cs="Arial"/>
                <w:szCs w:val="24"/>
              </w:rPr>
              <w:t>55</w:t>
            </w:r>
          </w:p>
        </w:tc>
      </w:tr>
    </w:tbl>
    <w:p w14:paraId="2FEEA204"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r w:rsidRPr="00E379FB">
        <w:rPr>
          <w:rFonts w:ascii="Arial" w:hAnsi="Arial"/>
          <w:sz w:val="18"/>
          <w:szCs w:val="18"/>
        </w:rPr>
        <w:t>* Per OKN506 report</w:t>
      </w:r>
    </w:p>
    <w:p w14:paraId="70CA42E0"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r w:rsidRPr="00E379FB">
        <w:rPr>
          <w:rFonts w:ascii="Arial" w:hAnsi="Arial"/>
          <w:sz w:val="18"/>
          <w:szCs w:val="18"/>
        </w:rPr>
        <w:t>** Per 15% of senior population/population served.</w:t>
      </w:r>
    </w:p>
    <w:p w14:paraId="1A7479E6"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p>
    <w:p w14:paraId="01751D0A"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p>
    <w:p w14:paraId="04E7A9C1"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p>
    <w:p w14:paraId="46680F88" w14:textId="77777777" w:rsidR="009B1873" w:rsidRPr="00E379FB" w:rsidRDefault="009B1873" w:rsidP="009B1873">
      <w:pPr>
        <w:overflowPunct/>
        <w:autoSpaceDE/>
        <w:autoSpaceDN/>
        <w:adjustRightInd/>
        <w:textAlignment w:val="auto"/>
        <w:rPr>
          <w:rFonts w:ascii="Arial" w:hAnsi="Arial"/>
          <w:b/>
        </w:rPr>
      </w:pPr>
    </w:p>
    <w:p w14:paraId="21289F25"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rPr>
      </w:pPr>
      <w:r w:rsidRPr="00E379FB">
        <w:rPr>
          <w:rFonts w:ascii="Arial" w:hAnsi="Arial"/>
          <w:b/>
        </w:rPr>
        <w:t>APPENDIX 13.  DEMOGRAPHICS OF OLDER PERSONS IN THE PSA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620"/>
        <w:gridCol w:w="1620"/>
        <w:gridCol w:w="1620"/>
      </w:tblGrid>
      <w:tr w:rsidR="009B1873" w:rsidRPr="00E379FB" w14:paraId="38237C86" w14:textId="77777777" w:rsidTr="00C83AD8">
        <w:tc>
          <w:tcPr>
            <w:tcW w:w="2520" w:type="dxa"/>
            <w:shd w:val="clear" w:color="auto" w:fill="auto"/>
          </w:tcPr>
          <w:p w14:paraId="2E6E14A7"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Type of population by county:</w:t>
            </w:r>
          </w:p>
          <w:p w14:paraId="501B05B6" w14:textId="77777777" w:rsidR="009B1873" w:rsidRPr="00E379FB" w:rsidRDefault="009B1873" w:rsidP="00C83AD8">
            <w:pPr>
              <w:jc w:val="center"/>
              <w:rPr>
                <w:rFonts w:ascii="Arial" w:hAnsi="Arial" w:cs="Arial"/>
                <w:b/>
                <w:sz w:val="18"/>
                <w:szCs w:val="18"/>
              </w:rPr>
            </w:pPr>
          </w:p>
          <w:p w14:paraId="37B6F60D"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____Comanche_____</w:t>
            </w:r>
          </w:p>
        </w:tc>
        <w:tc>
          <w:tcPr>
            <w:tcW w:w="1620" w:type="dxa"/>
            <w:shd w:val="clear" w:color="auto" w:fill="auto"/>
          </w:tcPr>
          <w:p w14:paraId="010A2FE3"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w:t>
            </w:r>
          </w:p>
          <w:p w14:paraId="7EDBBECC"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County</w:t>
            </w:r>
          </w:p>
          <w:p w14:paraId="4F33A62D"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(from AGiD per instructions)</w:t>
            </w:r>
          </w:p>
        </w:tc>
        <w:tc>
          <w:tcPr>
            <w:tcW w:w="1620" w:type="dxa"/>
            <w:shd w:val="clear" w:color="auto" w:fill="auto"/>
          </w:tcPr>
          <w:p w14:paraId="0B7ADA5A"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Estimated</w:t>
            </w:r>
          </w:p>
          <w:p w14:paraId="0317658C" w14:textId="77777777" w:rsidR="009B1873" w:rsidRPr="00E379FB" w:rsidRDefault="009B1873" w:rsidP="00C83AD8">
            <w:pPr>
              <w:jc w:val="center"/>
              <w:rPr>
                <w:rFonts w:ascii="Arial" w:hAnsi="Arial" w:cs="Arial"/>
                <w:b/>
                <w:strike/>
                <w:sz w:val="18"/>
                <w:szCs w:val="18"/>
              </w:rPr>
            </w:pPr>
            <w:r w:rsidRPr="00E379FB">
              <w:rPr>
                <w:rFonts w:ascii="Arial" w:hAnsi="Arial" w:cs="Arial"/>
                <w:b/>
                <w:sz w:val="18"/>
                <w:szCs w:val="18"/>
              </w:rPr>
              <w:t>Population Served in SFY</w:t>
            </w:r>
          </w:p>
          <w:p w14:paraId="339F5DD6"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2016</w:t>
            </w:r>
          </w:p>
        </w:tc>
        <w:tc>
          <w:tcPr>
            <w:tcW w:w="1620" w:type="dxa"/>
            <w:shd w:val="clear" w:color="auto" w:fill="auto"/>
          </w:tcPr>
          <w:p w14:paraId="03DFBA82"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Estimated Population To Be Served in</w:t>
            </w:r>
          </w:p>
          <w:p w14:paraId="3902B696"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SFY 2018</w:t>
            </w:r>
          </w:p>
        </w:tc>
      </w:tr>
      <w:tr w:rsidR="009B1873" w:rsidRPr="00E379FB" w14:paraId="1F3CC4F9" w14:textId="77777777" w:rsidTr="00C83AD8">
        <w:tc>
          <w:tcPr>
            <w:tcW w:w="2520" w:type="dxa"/>
            <w:shd w:val="clear" w:color="auto" w:fill="auto"/>
          </w:tcPr>
          <w:p w14:paraId="446CE6F6" w14:textId="77777777" w:rsidR="009B1873" w:rsidRPr="00E379FB" w:rsidRDefault="009B1873" w:rsidP="00C83AD8">
            <w:pPr>
              <w:rPr>
                <w:rFonts w:ascii="Arial" w:hAnsi="Arial" w:cs="Arial"/>
                <w:szCs w:val="24"/>
              </w:rPr>
            </w:pPr>
          </w:p>
        </w:tc>
        <w:tc>
          <w:tcPr>
            <w:tcW w:w="1620" w:type="dxa"/>
            <w:shd w:val="clear" w:color="auto" w:fill="auto"/>
          </w:tcPr>
          <w:p w14:paraId="20E553BF" w14:textId="77777777" w:rsidR="009B1873" w:rsidRPr="00E379FB" w:rsidRDefault="009B1873" w:rsidP="00C83AD8">
            <w:pPr>
              <w:rPr>
                <w:rFonts w:ascii="Arial" w:hAnsi="Arial" w:cs="Arial"/>
                <w:szCs w:val="24"/>
              </w:rPr>
            </w:pPr>
          </w:p>
        </w:tc>
        <w:tc>
          <w:tcPr>
            <w:tcW w:w="1620" w:type="dxa"/>
            <w:tcBorders>
              <w:bottom w:val="single" w:sz="4" w:space="0" w:color="auto"/>
            </w:tcBorders>
            <w:shd w:val="clear" w:color="auto" w:fill="auto"/>
          </w:tcPr>
          <w:p w14:paraId="18CA7AD7" w14:textId="77777777" w:rsidR="009B1873" w:rsidRPr="00E379FB" w:rsidRDefault="009B1873" w:rsidP="00C83AD8">
            <w:pPr>
              <w:rPr>
                <w:rFonts w:ascii="Arial" w:hAnsi="Arial" w:cs="Arial"/>
                <w:szCs w:val="24"/>
              </w:rPr>
            </w:pPr>
          </w:p>
        </w:tc>
        <w:tc>
          <w:tcPr>
            <w:tcW w:w="1620" w:type="dxa"/>
            <w:tcBorders>
              <w:bottom w:val="single" w:sz="4" w:space="0" w:color="auto"/>
            </w:tcBorders>
            <w:shd w:val="clear" w:color="auto" w:fill="auto"/>
          </w:tcPr>
          <w:p w14:paraId="2AD74347" w14:textId="77777777" w:rsidR="009B1873" w:rsidRPr="00E379FB" w:rsidRDefault="009B1873" w:rsidP="00C83AD8">
            <w:pPr>
              <w:rPr>
                <w:rFonts w:ascii="Arial" w:hAnsi="Arial" w:cs="Arial"/>
                <w:szCs w:val="24"/>
              </w:rPr>
            </w:pPr>
          </w:p>
        </w:tc>
      </w:tr>
      <w:tr w:rsidR="009B1873" w:rsidRPr="00E379FB" w14:paraId="467B40D6" w14:textId="77777777" w:rsidTr="00C83AD8">
        <w:tc>
          <w:tcPr>
            <w:tcW w:w="2520" w:type="dxa"/>
            <w:shd w:val="clear" w:color="auto" w:fill="auto"/>
          </w:tcPr>
          <w:p w14:paraId="795D578D" w14:textId="77777777" w:rsidR="009B1873" w:rsidRPr="00E379FB" w:rsidRDefault="009B1873" w:rsidP="00C83AD8">
            <w:pPr>
              <w:rPr>
                <w:rFonts w:ascii="Arial" w:hAnsi="Arial" w:cs="Arial"/>
                <w:szCs w:val="24"/>
              </w:rPr>
            </w:pPr>
            <w:r w:rsidRPr="00E379FB">
              <w:rPr>
                <w:rFonts w:ascii="Arial" w:hAnsi="Arial" w:cs="Arial"/>
                <w:szCs w:val="24"/>
              </w:rPr>
              <w:t xml:space="preserve">Total </w:t>
            </w:r>
            <w:smartTag w:uri="urn:schemas-microsoft-com:office:smarttags" w:element="PlaceType">
              <w:r w:rsidRPr="00E379FB">
                <w:rPr>
                  <w:rFonts w:ascii="Arial" w:hAnsi="Arial" w:cs="Arial"/>
                  <w:szCs w:val="24"/>
                </w:rPr>
                <w:t>County</w:t>
              </w:r>
            </w:smartTag>
            <w:r w:rsidRPr="00E379FB">
              <w:rPr>
                <w:rFonts w:ascii="Arial" w:hAnsi="Arial" w:cs="Arial"/>
                <w:szCs w:val="24"/>
              </w:rPr>
              <w:t xml:space="preserve"> pop.</w:t>
            </w:r>
          </w:p>
        </w:tc>
        <w:tc>
          <w:tcPr>
            <w:tcW w:w="1620" w:type="dxa"/>
            <w:shd w:val="clear" w:color="auto" w:fill="auto"/>
          </w:tcPr>
          <w:p w14:paraId="0CF4A6ED" w14:textId="77777777" w:rsidR="009B1873" w:rsidRPr="00E379FB" w:rsidRDefault="009B1873" w:rsidP="00C83AD8">
            <w:pPr>
              <w:rPr>
                <w:rFonts w:ascii="Arial" w:hAnsi="Arial" w:cs="Arial"/>
                <w:szCs w:val="24"/>
              </w:rPr>
            </w:pPr>
            <w:r w:rsidRPr="00E379FB">
              <w:rPr>
                <w:rFonts w:ascii="Arial" w:hAnsi="Arial" w:cs="Arial"/>
                <w:szCs w:val="24"/>
              </w:rPr>
              <w:t>123,100</w:t>
            </w:r>
          </w:p>
        </w:tc>
        <w:tc>
          <w:tcPr>
            <w:tcW w:w="3240" w:type="dxa"/>
            <w:gridSpan w:val="2"/>
            <w:shd w:val="clear" w:color="auto" w:fill="BFBFBF"/>
          </w:tcPr>
          <w:p w14:paraId="20B47863" w14:textId="77777777" w:rsidR="009B1873" w:rsidRPr="00E379FB" w:rsidRDefault="009B1873" w:rsidP="00C83AD8">
            <w:pPr>
              <w:rPr>
                <w:rFonts w:ascii="Arial" w:hAnsi="Arial" w:cs="Arial"/>
                <w:szCs w:val="24"/>
              </w:rPr>
            </w:pPr>
          </w:p>
        </w:tc>
      </w:tr>
      <w:tr w:rsidR="009B1873" w:rsidRPr="00E379FB" w14:paraId="4B2AD91C" w14:textId="77777777" w:rsidTr="00C83AD8">
        <w:tc>
          <w:tcPr>
            <w:tcW w:w="2520" w:type="dxa"/>
            <w:shd w:val="clear" w:color="auto" w:fill="auto"/>
          </w:tcPr>
          <w:p w14:paraId="0173278A" w14:textId="77777777" w:rsidR="009B1873" w:rsidRPr="00E379FB" w:rsidRDefault="009B1873" w:rsidP="00C83AD8">
            <w:pPr>
              <w:rPr>
                <w:rFonts w:ascii="Arial" w:hAnsi="Arial" w:cs="Arial"/>
                <w:szCs w:val="24"/>
              </w:rPr>
            </w:pPr>
            <w:r w:rsidRPr="00E379FB">
              <w:rPr>
                <w:rFonts w:ascii="Arial" w:hAnsi="Arial" w:cs="Arial"/>
                <w:szCs w:val="24"/>
              </w:rPr>
              <w:t xml:space="preserve">Total </w:t>
            </w:r>
            <w:smartTag w:uri="urn:schemas-microsoft-com:office:smarttags" w:element="PlaceType">
              <w:r w:rsidRPr="00E379FB">
                <w:rPr>
                  <w:rFonts w:ascii="Arial" w:hAnsi="Arial" w:cs="Arial"/>
                  <w:szCs w:val="24"/>
                </w:rPr>
                <w:t>County</w:t>
              </w:r>
            </w:smartTag>
            <w:r w:rsidRPr="00E379FB">
              <w:rPr>
                <w:rFonts w:ascii="Arial" w:hAnsi="Arial" w:cs="Arial"/>
                <w:szCs w:val="24"/>
              </w:rPr>
              <w:t xml:space="preserve"> pop. 60+</w:t>
            </w:r>
          </w:p>
        </w:tc>
        <w:tc>
          <w:tcPr>
            <w:tcW w:w="1620" w:type="dxa"/>
            <w:shd w:val="clear" w:color="auto" w:fill="auto"/>
          </w:tcPr>
          <w:p w14:paraId="39C08BC9" w14:textId="77777777" w:rsidR="009B1873" w:rsidRPr="00E379FB" w:rsidRDefault="009B1873" w:rsidP="00C83AD8">
            <w:pPr>
              <w:rPr>
                <w:rFonts w:ascii="Arial" w:hAnsi="Arial" w:cs="Arial"/>
                <w:szCs w:val="24"/>
              </w:rPr>
            </w:pPr>
          </w:p>
          <w:p w14:paraId="2ABF6FC5" w14:textId="77777777" w:rsidR="009B1873" w:rsidRPr="00E379FB" w:rsidRDefault="009B1873" w:rsidP="00C83AD8">
            <w:pPr>
              <w:rPr>
                <w:rFonts w:ascii="Arial" w:hAnsi="Arial" w:cs="Arial"/>
                <w:szCs w:val="24"/>
              </w:rPr>
            </w:pPr>
            <w:r w:rsidRPr="00E379FB">
              <w:rPr>
                <w:rFonts w:ascii="Arial" w:hAnsi="Arial" w:cs="Arial"/>
                <w:szCs w:val="24"/>
              </w:rPr>
              <w:t>16,955</w:t>
            </w:r>
          </w:p>
        </w:tc>
        <w:tc>
          <w:tcPr>
            <w:tcW w:w="1620" w:type="dxa"/>
            <w:shd w:val="clear" w:color="auto" w:fill="auto"/>
          </w:tcPr>
          <w:p w14:paraId="0D2F9E07" w14:textId="77777777" w:rsidR="009B1873" w:rsidRPr="00E379FB" w:rsidRDefault="009B1873" w:rsidP="00C83AD8">
            <w:pPr>
              <w:rPr>
                <w:rFonts w:ascii="Arial" w:hAnsi="Arial" w:cs="Arial"/>
                <w:szCs w:val="24"/>
              </w:rPr>
            </w:pPr>
          </w:p>
          <w:p w14:paraId="76CE34A0" w14:textId="77777777" w:rsidR="009B1873" w:rsidRPr="00E379FB" w:rsidRDefault="009B1873" w:rsidP="00C83AD8">
            <w:pPr>
              <w:rPr>
                <w:rFonts w:ascii="Arial" w:hAnsi="Arial" w:cs="Arial"/>
                <w:szCs w:val="24"/>
              </w:rPr>
            </w:pPr>
            <w:r w:rsidRPr="00E379FB">
              <w:rPr>
                <w:rFonts w:ascii="Arial" w:hAnsi="Arial" w:cs="Arial"/>
                <w:szCs w:val="24"/>
              </w:rPr>
              <w:t>658</w:t>
            </w:r>
          </w:p>
        </w:tc>
        <w:tc>
          <w:tcPr>
            <w:tcW w:w="1620" w:type="dxa"/>
            <w:shd w:val="clear" w:color="auto" w:fill="auto"/>
          </w:tcPr>
          <w:p w14:paraId="5FC5E645" w14:textId="77777777" w:rsidR="009B1873" w:rsidRPr="00E379FB" w:rsidRDefault="009B1873" w:rsidP="00C83AD8">
            <w:pPr>
              <w:rPr>
                <w:rFonts w:ascii="Arial" w:hAnsi="Arial" w:cs="Arial"/>
                <w:szCs w:val="24"/>
              </w:rPr>
            </w:pPr>
          </w:p>
          <w:p w14:paraId="461FC08E" w14:textId="77777777" w:rsidR="009B1873" w:rsidRPr="00E379FB" w:rsidRDefault="009B1873" w:rsidP="00C83AD8">
            <w:pPr>
              <w:rPr>
                <w:rFonts w:ascii="Arial" w:hAnsi="Arial" w:cs="Arial"/>
                <w:szCs w:val="24"/>
              </w:rPr>
            </w:pPr>
            <w:r w:rsidRPr="00E379FB">
              <w:rPr>
                <w:rFonts w:ascii="Arial" w:hAnsi="Arial" w:cs="Arial"/>
                <w:szCs w:val="24"/>
              </w:rPr>
              <w:t xml:space="preserve"> 660</w:t>
            </w:r>
          </w:p>
        </w:tc>
      </w:tr>
      <w:tr w:rsidR="009B1873" w:rsidRPr="00E379FB" w14:paraId="7259B04C" w14:textId="77777777" w:rsidTr="00C83AD8">
        <w:tc>
          <w:tcPr>
            <w:tcW w:w="2520" w:type="dxa"/>
            <w:shd w:val="clear" w:color="auto" w:fill="auto"/>
          </w:tcPr>
          <w:p w14:paraId="45D7D2A0" w14:textId="77777777" w:rsidR="009B1873" w:rsidRPr="00E379FB" w:rsidRDefault="009B1873" w:rsidP="00C83AD8">
            <w:pPr>
              <w:rPr>
                <w:rFonts w:ascii="Arial" w:hAnsi="Arial" w:cs="Arial"/>
                <w:szCs w:val="24"/>
              </w:rPr>
            </w:pPr>
            <w:r w:rsidRPr="00E379FB">
              <w:rPr>
                <w:rFonts w:ascii="Arial" w:hAnsi="Arial" w:cs="Arial"/>
                <w:szCs w:val="24"/>
              </w:rPr>
              <w:t>Female 60+</w:t>
            </w:r>
          </w:p>
        </w:tc>
        <w:tc>
          <w:tcPr>
            <w:tcW w:w="1620" w:type="dxa"/>
            <w:shd w:val="clear" w:color="auto" w:fill="auto"/>
          </w:tcPr>
          <w:p w14:paraId="03B81A99" w14:textId="77777777" w:rsidR="009B1873" w:rsidRPr="00E379FB" w:rsidRDefault="009B1873" w:rsidP="00C83AD8">
            <w:pPr>
              <w:rPr>
                <w:rFonts w:ascii="Arial" w:hAnsi="Arial" w:cs="Arial"/>
                <w:szCs w:val="24"/>
              </w:rPr>
            </w:pPr>
            <w:r w:rsidRPr="00E379FB">
              <w:rPr>
                <w:rFonts w:ascii="Arial" w:hAnsi="Arial" w:cs="Arial"/>
                <w:szCs w:val="24"/>
              </w:rPr>
              <w:t>9,385</w:t>
            </w:r>
          </w:p>
        </w:tc>
        <w:tc>
          <w:tcPr>
            <w:tcW w:w="1620" w:type="dxa"/>
            <w:shd w:val="clear" w:color="auto" w:fill="auto"/>
          </w:tcPr>
          <w:p w14:paraId="48E10439" w14:textId="77777777" w:rsidR="009B1873" w:rsidRPr="00E379FB" w:rsidRDefault="009B1873" w:rsidP="00C83AD8">
            <w:pPr>
              <w:rPr>
                <w:rFonts w:ascii="Arial" w:hAnsi="Arial" w:cs="Arial"/>
                <w:szCs w:val="24"/>
              </w:rPr>
            </w:pPr>
            <w:r w:rsidRPr="00E379FB">
              <w:rPr>
                <w:rFonts w:ascii="Arial" w:hAnsi="Arial" w:cs="Arial"/>
                <w:szCs w:val="24"/>
              </w:rPr>
              <w:t>415</w:t>
            </w:r>
          </w:p>
        </w:tc>
        <w:tc>
          <w:tcPr>
            <w:tcW w:w="1620" w:type="dxa"/>
            <w:shd w:val="clear" w:color="auto" w:fill="auto"/>
          </w:tcPr>
          <w:p w14:paraId="7B6BD1B9" w14:textId="77777777" w:rsidR="009B1873" w:rsidRPr="00E379FB" w:rsidRDefault="009B1873" w:rsidP="00C83AD8">
            <w:pPr>
              <w:rPr>
                <w:rFonts w:ascii="Arial" w:hAnsi="Arial" w:cs="Arial"/>
                <w:szCs w:val="24"/>
              </w:rPr>
            </w:pPr>
            <w:r w:rsidRPr="00E379FB">
              <w:rPr>
                <w:rFonts w:ascii="Arial" w:hAnsi="Arial" w:cs="Arial"/>
                <w:szCs w:val="24"/>
              </w:rPr>
              <w:t xml:space="preserve"> 416</w:t>
            </w:r>
          </w:p>
        </w:tc>
      </w:tr>
      <w:tr w:rsidR="009B1873" w:rsidRPr="00E379FB" w14:paraId="21DC3154" w14:textId="77777777" w:rsidTr="00C83AD8">
        <w:tc>
          <w:tcPr>
            <w:tcW w:w="2520" w:type="dxa"/>
            <w:shd w:val="clear" w:color="auto" w:fill="auto"/>
          </w:tcPr>
          <w:p w14:paraId="75CD4AD1" w14:textId="77777777" w:rsidR="009B1873" w:rsidRPr="00E379FB" w:rsidRDefault="009B1873" w:rsidP="00C83AD8">
            <w:pPr>
              <w:rPr>
                <w:rFonts w:ascii="Arial" w:hAnsi="Arial" w:cs="Arial"/>
                <w:szCs w:val="24"/>
              </w:rPr>
            </w:pPr>
            <w:r w:rsidRPr="00E379FB">
              <w:rPr>
                <w:rFonts w:ascii="Arial" w:hAnsi="Arial" w:cs="Arial"/>
                <w:szCs w:val="24"/>
              </w:rPr>
              <w:t>Male 60+</w:t>
            </w:r>
          </w:p>
        </w:tc>
        <w:tc>
          <w:tcPr>
            <w:tcW w:w="1620" w:type="dxa"/>
            <w:shd w:val="clear" w:color="auto" w:fill="auto"/>
          </w:tcPr>
          <w:p w14:paraId="5FBC33D4" w14:textId="77777777" w:rsidR="009B1873" w:rsidRPr="00E379FB" w:rsidRDefault="009B1873" w:rsidP="00C83AD8">
            <w:pPr>
              <w:rPr>
                <w:rFonts w:ascii="Arial" w:hAnsi="Arial" w:cs="Arial"/>
                <w:szCs w:val="24"/>
              </w:rPr>
            </w:pPr>
            <w:r w:rsidRPr="00E379FB">
              <w:rPr>
                <w:rFonts w:ascii="Arial" w:hAnsi="Arial" w:cs="Arial"/>
                <w:szCs w:val="24"/>
              </w:rPr>
              <w:t>7,570</w:t>
            </w:r>
          </w:p>
        </w:tc>
        <w:tc>
          <w:tcPr>
            <w:tcW w:w="1620" w:type="dxa"/>
            <w:tcBorders>
              <w:bottom w:val="single" w:sz="4" w:space="0" w:color="auto"/>
            </w:tcBorders>
            <w:shd w:val="clear" w:color="auto" w:fill="auto"/>
          </w:tcPr>
          <w:p w14:paraId="521D2840" w14:textId="77777777" w:rsidR="009B1873" w:rsidRPr="00E379FB" w:rsidRDefault="009B1873" w:rsidP="00C83AD8">
            <w:pPr>
              <w:rPr>
                <w:rFonts w:ascii="Arial" w:hAnsi="Arial" w:cs="Arial"/>
                <w:szCs w:val="24"/>
              </w:rPr>
            </w:pPr>
            <w:r w:rsidRPr="00E379FB">
              <w:rPr>
                <w:rFonts w:ascii="Arial" w:hAnsi="Arial" w:cs="Arial"/>
                <w:szCs w:val="24"/>
              </w:rPr>
              <w:t>243</w:t>
            </w:r>
          </w:p>
        </w:tc>
        <w:tc>
          <w:tcPr>
            <w:tcW w:w="1620" w:type="dxa"/>
            <w:shd w:val="clear" w:color="auto" w:fill="auto"/>
          </w:tcPr>
          <w:p w14:paraId="439E1018" w14:textId="77777777" w:rsidR="009B1873" w:rsidRPr="00E379FB" w:rsidRDefault="009B1873" w:rsidP="00C83AD8">
            <w:pPr>
              <w:rPr>
                <w:rFonts w:ascii="Arial" w:hAnsi="Arial" w:cs="Arial"/>
                <w:szCs w:val="24"/>
              </w:rPr>
            </w:pPr>
            <w:r w:rsidRPr="00E379FB">
              <w:rPr>
                <w:rFonts w:ascii="Arial" w:hAnsi="Arial" w:cs="Arial"/>
                <w:szCs w:val="24"/>
              </w:rPr>
              <w:t xml:space="preserve"> 244</w:t>
            </w:r>
          </w:p>
        </w:tc>
      </w:tr>
      <w:tr w:rsidR="009B1873" w:rsidRPr="00E379FB" w14:paraId="22FCB2BB" w14:textId="77777777" w:rsidTr="00C83AD8">
        <w:tc>
          <w:tcPr>
            <w:tcW w:w="2520" w:type="dxa"/>
            <w:shd w:val="clear" w:color="auto" w:fill="auto"/>
          </w:tcPr>
          <w:p w14:paraId="175D175E" w14:textId="77777777" w:rsidR="009B1873" w:rsidRPr="00E379FB" w:rsidRDefault="009B1873" w:rsidP="00C83AD8">
            <w:pPr>
              <w:rPr>
                <w:rFonts w:ascii="Arial" w:hAnsi="Arial" w:cs="Arial"/>
                <w:szCs w:val="24"/>
              </w:rPr>
            </w:pPr>
            <w:r w:rsidRPr="00E379FB">
              <w:rPr>
                <w:rFonts w:ascii="Arial" w:hAnsi="Arial" w:cs="Arial"/>
                <w:szCs w:val="24"/>
              </w:rPr>
              <w:t>African-American 60+</w:t>
            </w:r>
          </w:p>
        </w:tc>
        <w:tc>
          <w:tcPr>
            <w:tcW w:w="1620" w:type="dxa"/>
            <w:shd w:val="clear" w:color="auto" w:fill="auto"/>
          </w:tcPr>
          <w:p w14:paraId="69563F4C" w14:textId="77777777" w:rsidR="009B1873" w:rsidRPr="00E379FB" w:rsidRDefault="009B1873" w:rsidP="00C83AD8">
            <w:pPr>
              <w:rPr>
                <w:rFonts w:ascii="Arial" w:hAnsi="Arial" w:cs="Arial"/>
                <w:szCs w:val="24"/>
              </w:rPr>
            </w:pPr>
          </w:p>
          <w:p w14:paraId="2CC731C2" w14:textId="77777777" w:rsidR="009B1873" w:rsidRPr="00E379FB" w:rsidRDefault="009B1873" w:rsidP="00C83AD8">
            <w:pPr>
              <w:rPr>
                <w:rFonts w:ascii="Arial" w:hAnsi="Arial" w:cs="Arial"/>
                <w:szCs w:val="24"/>
              </w:rPr>
            </w:pPr>
            <w:r w:rsidRPr="00E379FB">
              <w:rPr>
                <w:rFonts w:ascii="Arial" w:hAnsi="Arial" w:cs="Arial"/>
                <w:szCs w:val="24"/>
              </w:rPr>
              <w:t>2,275</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70CCAF92" w14:textId="77777777" w:rsidR="009B1873" w:rsidRPr="00E379FB" w:rsidRDefault="009B1873" w:rsidP="00C83AD8">
            <w:pPr>
              <w:rPr>
                <w:rFonts w:ascii="Arial" w:hAnsi="Arial" w:cs="Arial"/>
                <w:szCs w:val="24"/>
              </w:rPr>
            </w:pPr>
          </w:p>
          <w:p w14:paraId="77787AE8" w14:textId="77777777" w:rsidR="009B1873" w:rsidRPr="00E379FB" w:rsidRDefault="009B1873" w:rsidP="00C83AD8">
            <w:pPr>
              <w:rPr>
                <w:rFonts w:ascii="Arial" w:hAnsi="Arial" w:cs="Arial"/>
                <w:szCs w:val="24"/>
              </w:rPr>
            </w:pPr>
            <w:r w:rsidRPr="00E379FB">
              <w:rPr>
                <w:rFonts w:ascii="Arial" w:hAnsi="Arial" w:cs="Arial"/>
                <w:szCs w:val="24"/>
              </w:rPr>
              <w:t>120</w:t>
            </w:r>
          </w:p>
        </w:tc>
        <w:tc>
          <w:tcPr>
            <w:tcW w:w="1620" w:type="dxa"/>
            <w:tcBorders>
              <w:left w:val="single" w:sz="4" w:space="0" w:color="auto"/>
            </w:tcBorders>
            <w:shd w:val="clear" w:color="auto" w:fill="auto"/>
          </w:tcPr>
          <w:p w14:paraId="641014AF" w14:textId="77777777" w:rsidR="009B1873" w:rsidRPr="00E379FB" w:rsidRDefault="009B1873" w:rsidP="00C83AD8">
            <w:pPr>
              <w:rPr>
                <w:rFonts w:ascii="Arial" w:hAnsi="Arial" w:cs="Arial"/>
                <w:szCs w:val="24"/>
              </w:rPr>
            </w:pPr>
          </w:p>
          <w:p w14:paraId="57F667E5" w14:textId="77777777" w:rsidR="009B1873" w:rsidRPr="00E379FB" w:rsidRDefault="009B1873" w:rsidP="00C83AD8">
            <w:pPr>
              <w:rPr>
                <w:rFonts w:ascii="Arial" w:hAnsi="Arial" w:cs="Arial"/>
                <w:szCs w:val="24"/>
              </w:rPr>
            </w:pPr>
            <w:r w:rsidRPr="00E379FB">
              <w:rPr>
                <w:rFonts w:ascii="Arial" w:hAnsi="Arial" w:cs="Arial"/>
                <w:szCs w:val="24"/>
              </w:rPr>
              <w:t xml:space="preserve">122* </w:t>
            </w:r>
          </w:p>
        </w:tc>
      </w:tr>
      <w:tr w:rsidR="009B1873" w:rsidRPr="00E379FB" w14:paraId="11CED395" w14:textId="77777777" w:rsidTr="00C83AD8">
        <w:tc>
          <w:tcPr>
            <w:tcW w:w="2520" w:type="dxa"/>
            <w:shd w:val="clear" w:color="auto" w:fill="auto"/>
          </w:tcPr>
          <w:p w14:paraId="5361710C" w14:textId="77777777" w:rsidR="009B1873" w:rsidRPr="00E379FB" w:rsidRDefault="009B1873" w:rsidP="00C83AD8">
            <w:pPr>
              <w:rPr>
                <w:rFonts w:ascii="Arial" w:hAnsi="Arial" w:cs="Arial"/>
                <w:szCs w:val="24"/>
              </w:rPr>
            </w:pPr>
            <w:r w:rsidRPr="00E379FB">
              <w:rPr>
                <w:rFonts w:ascii="Arial" w:hAnsi="Arial" w:cs="Arial"/>
                <w:szCs w:val="24"/>
              </w:rPr>
              <w:t>American Indian 60+</w:t>
            </w:r>
          </w:p>
        </w:tc>
        <w:tc>
          <w:tcPr>
            <w:tcW w:w="1620" w:type="dxa"/>
            <w:shd w:val="clear" w:color="auto" w:fill="auto"/>
          </w:tcPr>
          <w:p w14:paraId="5C3AAD47" w14:textId="77777777" w:rsidR="009B1873" w:rsidRPr="00E379FB" w:rsidRDefault="009B1873" w:rsidP="00C83AD8">
            <w:pPr>
              <w:rPr>
                <w:rFonts w:ascii="Arial" w:hAnsi="Arial" w:cs="Arial"/>
                <w:szCs w:val="24"/>
              </w:rPr>
            </w:pPr>
            <w:r w:rsidRPr="00E379FB">
              <w:rPr>
                <w:rFonts w:ascii="Arial" w:hAnsi="Arial" w:cs="Arial"/>
                <w:szCs w:val="24"/>
              </w:rPr>
              <w:t>990</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5216676A" w14:textId="77777777" w:rsidR="009B1873" w:rsidRPr="00E379FB" w:rsidRDefault="009B1873" w:rsidP="00C83AD8">
            <w:pPr>
              <w:rPr>
                <w:rFonts w:ascii="Arial" w:hAnsi="Arial" w:cs="Arial"/>
                <w:szCs w:val="24"/>
              </w:rPr>
            </w:pPr>
            <w:r w:rsidRPr="00E379FB">
              <w:rPr>
                <w:rFonts w:ascii="Arial" w:hAnsi="Arial" w:cs="Arial"/>
                <w:szCs w:val="24"/>
              </w:rPr>
              <w:t>19</w:t>
            </w:r>
          </w:p>
        </w:tc>
        <w:tc>
          <w:tcPr>
            <w:tcW w:w="1620" w:type="dxa"/>
            <w:tcBorders>
              <w:left w:val="single" w:sz="4" w:space="0" w:color="auto"/>
            </w:tcBorders>
            <w:shd w:val="clear" w:color="auto" w:fill="auto"/>
          </w:tcPr>
          <w:p w14:paraId="408A398E" w14:textId="77777777" w:rsidR="009B1873" w:rsidRPr="00E379FB" w:rsidRDefault="009B1873" w:rsidP="00C83AD8">
            <w:pPr>
              <w:rPr>
                <w:rFonts w:ascii="Arial" w:hAnsi="Arial" w:cs="Arial"/>
                <w:szCs w:val="24"/>
              </w:rPr>
            </w:pPr>
            <w:r w:rsidRPr="00E379FB">
              <w:rPr>
                <w:rFonts w:ascii="Arial" w:hAnsi="Arial" w:cs="Arial"/>
                <w:szCs w:val="24"/>
              </w:rPr>
              <w:t>21</w:t>
            </w:r>
          </w:p>
        </w:tc>
      </w:tr>
      <w:tr w:rsidR="009B1873" w:rsidRPr="00E379FB" w14:paraId="6B389578" w14:textId="77777777" w:rsidTr="00C83AD8">
        <w:tc>
          <w:tcPr>
            <w:tcW w:w="2520" w:type="dxa"/>
            <w:shd w:val="clear" w:color="auto" w:fill="auto"/>
          </w:tcPr>
          <w:p w14:paraId="4697AA2F" w14:textId="77777777" w:rsidR="009B1873" w:rsidRPr="00E379FB" w:rsidRDefault="009B1873" w:rsidP="00C83AD8">
            <w:pPr>
              <w:rPr>
                <w:rFonts w:ascii="Arial" w:hAnsi="Arial" w:cs="Arial"/>
                <w:szCs w:val="24"/>
              </w:rPr>
            </w:pPr>
            <w:r w:rsidRPr="00E379FB">
              <w:rPr>
                <w:rFonts w:ascii="Arial" w:hAnsi="Arial" w:cs="Arial"/>
                <w:szCs w:val="24"/>
              </w:rPr>
              <w:t>Asian 60+</w:t>
            </w:r>
          </w:p>
        </w:tc>
        <w:tc>
          <w:tcPr>
            <w:tcW w:w="1620" w:type="dxa"/>
            <w:shd w:val="clear" w:color="auto" w:fill="auto"/>
          </w:tcPr>
          <w:p w14:paraId="4368A99C" w14:textId="77777777" w:rsidR="009B1873" w:rsidRPr="00E379FB" w:rsidRDefault="009B1873" w:rsidP="00C83AD8">
            <w:pPr>
              <w:rPr>
                <w:rFonts w:ascii="Arial" w:hAnsi="Arial" w:cs="Arial"/>
                <w:szCs w:val="24"/>
              </w:rPr>
            </w:pPr>
            <w:r w:rsidRPr="00E379FB">
              <w:rPr>
                <w:rFonts w:ascii="Arial" w:hAnsi="Arial" w:cs="Arial"/>
                <w:szCs w:val="24"/>
              </w:rPr>
              <w:t>625</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213FAC07" w14:textId="77777777" w:rsidR="009B1873" w:rsidRPr="00E379FB" w:rsidRDefault="009B1873" w:rsidP="00C83AD8">
            <w:pPr>
              <w:rPr>
                <w:rFonts w:ascii="Arial" w:hAnsi="Arial" w:cs="Arial"/>
                <w:szCs w:val="24"/>
              </w:rPr>
            </w:pPr>
            <w:r w:rsidRPr="00E379FB">
              <w:rPr>
                <w:rFonts w:ascii="Arial" w:hAnsi="Arial" w:cs="Arial"/>
                <w:szCs w:val="24"/>
              </w:rPr>
              <w:t>5</w:t>
            </w:r>
          </w:p>
        </w:tc>
        <w:tc>
          <w:tcPr>
            <w:tcW w:w="1620" w:type="dxa"/>
            <w:tcBorders>
              <w:left w:val="single" w:sz="4" w:space="0" w:color="auto"/>
            </w:tcBorders>
            <w:shd w:val="clear" w:color="auto" w:fill="auto"/>
          </w:tcPr>
          <w:p w14:paraId="22B740AB" w14:textId="77777777" w:rsidR="009B1873" w:rsidRPr="00E379FB" w:rsidRDefault="009B1873" w:rsidP="00C83AD8">
            <w:pPr>
              <w:rPr>
                <w:rFonts w:ascii="Arial" w:hAnsi="Arial" w:cs="Arial"/>
                <w:szCs w:val="24"/>
              </w:rPr>
            </w:pPr>
            <w:r w:rsidRPr="00E379FB">
              <w:rPr>
                <w:rFonts w:ascii="Arial" w:hAnsi="Arial" w:cs="Arial"/>
                <w:szCs w:val="24"/>
              </w:rPr>
              <w:t>6</w:t>
            </w:r>
          </w:p>
        </w:tc>
      </w:tr>
      <w:tr w:rsidR="009B1873" w:rsidRPr="00E379FB" w14:paraId="5BAE3867" w14:textId="77777777" w:rsidTr="00C83AD8">
        <w:tc>
          <w:tcPr>
            <w:tcW w:w="2520" w:type="dxa"/>
            <w:shd w:val="clear" w:color="auto" w:fill="auto"/>
          </w:tcPr>
          <w:p w14:paraId="74CB0305" w14:textId="77777777" w:rsidR="009B1873" w:rsidRPr="00E379FB" w:rsidRDefault="009B1873" w:rsidP="00C83AD8">
            <w:pPr>
              <w:rPr>
                <w:rFonts w:ascii="Arial" w:hAnsi="Arial" w:cs="Arial"/>
                <w:szCs w:val="24"/>
              </w:rPr>
            </w:pPr>
            <w:r w:rsidRPr="00E379FB">
              <w:rPr>
                <w:rFonts w:ascii="Arial" w:hAnsi="Arial" w:cs="Arial"/>
                <w:szCs w:val="24"/>
              </w:rPr>
              <w:t>Hispanic/ Latino 60+</w:t>
            </w:r>
          </w:p>
        </w:tc>
        <w:tc>
          <w:tcPr>
            <w:tcW w:w="1620" w:type="dxa"/>
            <w:shd w:val="clear" w:color="auto" w:fill="auto"/>
          </w:tcPr>
          <w:p w14:paraId="2B3FBC59" w14:textId="77777777" w:rsidR="009B1873" w:rsidRPr="00E379FB" w:rsidRDefault="009B1873" w:rsidP="00C83AD8">
            <w:pPr>
              <w:rPr>
                <w:rFonts w:ascii="Arial" w:hAnsi="Arial" w:cs="Arial"/>
                <w:szCs w:val="24"/>
              </w:rPr>
            </w:pPr>
            <w:r w:rsidRPr="00E379FB">
              <w:rPr>
                <w:rFonts w:ascii="Arial" w:hAnsi="Arial" w:cs="Arial"/>
                <w:szCs w:val="24"/>
              </w:rPr>
              <w:t>645</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47295A9A" w14:textId="77777777" w:rsidR="009B1873" w:rsidRPr="00E379FB" w:rsidRDefault="009B1873" w:rsidP="00C83AD8">
            <w:pPr>
              <w:rPr>
                <w:rFonts w:ascii="Arial" w:hAnsi="Arial" w:cs="Arial"/>
                <w:szCs w:val="24"/>
              </w:rPr>
            </w:pPr>
            <w:r w:rsidRPr="00E379FB">
              <w:rPr>
                <w:rFonts w:ascii="Arial" w:hAnsi="Arial" w:cs="Arial"/>
                <w:szCs w:val="24"/>
              </w:rPr>
              <w:t>23</w:t>
            </w:r>
          </w:p>
        </w:tc>
        <w:tc>
          <w:tcPr>
            <w:tcW w:w="1620" w:type="dxa"/>
            <w:tcBorders>
              <w:left w:val="single" w:sz="4" w:space="0" w:color="auto"/>
            </w:tcBorders>
            <w:shd w:val="clear" w:color="auto" w:fill="auto"/>
          </w:tcPr>
          <w:p w14:paraId="1885AF99" w14:textId="77777777" w:rsidR="009B1873" w:rsidRPr="00E379FB" w:rsidRDefault="009B1873" w:rsidP="00C83AD8">
            <w:pPr>
              <w:rPr>
                <w:rFonts w:ascii="Arial" w:hAnsi="Arial" w:cs="Arial"/>
                <w:szCs w:val="24"/>
              </w:rPr>
            </w:pPr>
            <w:r w:rsidRPr="00E379FB">
              <w:rPr>
                <w:rFonts w:ascii="Arial" w:hAnsi="Arial" w:cs="Arial"/>
                <w:szCs w:val="24"/>
              </w:rPr>
              <w:t>25</w:t>
            </w:r>
          </w:p>
        </w:tc>
      </w:tr>
      <w:tr w:rsidR="009B1873" w:rsidRPr="00E379FB" w14:paraId="053BB26F" w14:textId="77777777" w:rsidTr="00C83AD8">
        <w:tc>
          <w:tcPr>
            <w:tcW w:w="2520" w:type="dxa"/>
            <w:shd w:val="clear" w:color="auto" w:fill="auto"/>
          </w:tcPr>
          <w:p w14:paraId="45B6AD9F" w14:textId="77777777" w:rsidR="009B1873" w:rsidRPr="00E379FB" w:rsidRDefault="009B1873" w:rsidP="00C83AD8">
            <w:pPr>
              <w:rPr>
                <w:rFonts w:ascii="Arial" w:hAnsi="Arial" w:cs="Arial"/>
                <w:szCs w:val="24"/>
              </w:rPr>
            </w:pPr>
            <w:r w:rsidRPr="00E379FB">
              <w:rPr>
                <w:rFonts w:ascii="Arial" w:hAnsi="Arial" w:cs="Arial"/>
                <w:szCs w:val="24"/>
              </w:rPr>
              <w:t>Poverty (low income) 60+</w:t>
            </w:r>
          </w:p>
        </w:tc>
        <w:tc>
          <w:tcPr>
            <w:tcW w:w="1620" w:type="dxa"/>
            <w:shd w:val="clear" w:color="auto" w:fill="auto"/>
          </w:tcPr>
          <w:p w14:paraId="0C2F7D50" w14:textId="77777777" w:rsidR="009B1873" w:rsidRPr="00E379FB" w:rsidRDefault="009B1873" w:rsidP="00C83AD8">
            <w:pPr>
              <w:rPr>
                <w:rFonts w:ascii="Arial" w:hAnsi="Arial" w:cs="Arial"/>
                <w:szCs w:val="24"/>
              </w:rPr>
            </w:pPr>
          </w:p>
          <w:p w14:paraId="14E723A8" w14:textId="77777777" w:rsidR="009B1873" w:rsidRPr="00E379FB" w:rsidRDefault="009B1873" w:rsidP="00C83AD8">
            <w:pPr>
              <w:rPr>
                <w:rFonts w:ascii="Arial" w:hAnsi="Arial" w:cs="Arial"/>
                <w:szCs w:val="24"/>
              </w:rPr>
            </w:pPr>
            <w:r w:rsidRPr="00E379FB">
              <w:rPr>
                <w:rFonts w:ascii="Arial" w:hAnsi="Arial" w:cs="Arial"/>
                <w:szCs w:val="24"/>
              </w:rPr>
              <w:t>1,340</w:t>
            </w:r>
          </w:p>
        </w:tc>
        <w:tc>
          <w:tcPr>
            <w:tcW w:w="1620" w:type="dxa"/>
            <w:tcBorders>
              <w:top w:val="single" w:sz="4" w:space="0" w:color="auto"/>
            </w:tcBorders>
            <w:shd w:val="clear" w:color="auto" w:fill="auto"/>
          </w:tcPr>
          <w:p w14:paraId="024FA35A" w14:textId="77777777" w:rsidR="009B1873" w:rsidRPr="00E379FB" w:rsidRDefault="009B1873" w:rsidP="00C83AD8">
            <w:pPr>
              <w:rPr>
                <w:rFonts w:ascii="Arial" w:hAnsi="Arial" w:cs="Arial"/>
                <w:szCs w:val="24"/>
              </w:rPr>
            </w:pPr>
          </w:p>
          <w:p w14:paraId="443A5377" w14:textId="77777777" w:rsidR="009B1873" w:rsidRPr="00E379FB" w:rsidRDefault="009B1873" w:rsidP="00C83AD8">
            <w:pPr>
              <w:rPr>
                <w:rFonts w:ascii="Arial" w:hAnsi="Arial" w:cs="Arial"/>
                <w:szCs w:val="24"/>
              </w:rPr>
            </w:pPr>
            <w:r w:rsidRPr="00E379FB">
              <w:rPr>
                <w:rFonts w:ascii="Arial" w:hAnsi="Arial" w:cs="Arial"/>
                <w:szCs w:val="24"/>
              </w:rPr>
              <w:t>198</w:t>
            </w:r>
          </w:p>
        </w:tc>
        <w:tc>
          <w:tcPr>
            <w:tcW w:w="1620" w:type="dxa"/>
            <w:shd w:val="clear" w:color="auto" w:fill="auto"/>
          </w:tcPr>
          <w:p w14:paraId="0CA0D6AD" w14:textId="77777777" w:rsidR="009B1873" w:rsidRPr="00E379FB" w:rsidRDefault="009B1873" w:rsidP="00C83AD8">
            <w:pPr>
              <w:rPr>
                <w:rFonts w:ascii="Arial" w:hAnsi="Arial" w:cs="Arial"/>
                <w:szCs w:val="24"/>
              </w:rPr>
            </w:pPr>
          </w:p>
          <w:p w14:paraId="1158582F" w14:textId="77777777" w:rsidR="009B1873" w:rsidRPr="00E379FB" w:rsidRDefault="009B1873" w:rsidP="00C83AD8">
            <w:pPr>
              <w:rPr>
                <w:rFonts w:ascii="Arial" w:hAnsi="Arial" w:cs="Arial"/>
                <w:szCs w:val="24"/>
              </w:rPr>
            </w:pPr>
            <w:r w:rsidRPr="00E379FB">
              <w:rPr>
                <w:rFonts w:ascii="Arial" w:hAnsi="Arial" w:cs="Arial"/>
                <w:szCs w:val="24"/>
              </w:rPr>
              <w:t>200*</w:t>
            </w:r>
          </w:p>
        </w:tc>
      </w:tr>
      <w:tr w:rsidR="009B1873" w:rsidRPr="00E379FB" w14:paraId="68AF2C4B" w14:textId="77777777" w:rsidTr="00C83AD8">
        <w:tc>
          <w:tcPr>
            <w:tcW w:w="2520" w:type="dxa"/>
            <w:shd w:val="clear" w:color="auto" w:fill="auto"/>
          </w:tcPr>
          <w:p w14:paraId="5E38F802" w14:textId="77777777" w:rsidR="009B1873" w:rsidRPr="00E379FB" w:rsidRDefault="009B1873" w:rsidP="00C83AD8">
            <w:pPr>
              <w:rPr>
                <w:rFonts w:ascii="Arial" w:hAnsi="Arial" w:cs="Arial"/>
                <w:szCs w:val="24"/>
              </w:rPr>
            </w:pPr>
            <w:r w:rsidRPr="00E379FB">
              <w:rPr>
                <w:rFonts w:ascii="Arial" w:hAnsi="Arial" w:cs="Arial"/>
                <w:szCs w:val="24"/>
              </w:rPr>
              <w:t>Poverty (low income) minority 60+</w:t>
            </w:r>
          </w:p>
        </w:tc>
        <w:tc>
          <w:tcPr>
            <w:tcW w:w="1620" w:type="dxa"/>
            <w:shd w:val="clear" w:color="auto" w:fill="auto"/>
          </w:tcPr>
          <w:p w14:paraId="4A8F3A98" w14:textId="77777777" w:rsidR="009B1873" w:rsidRPr="00E379FB" w:rsidRDefault="009B1873" w:rsidP="00C83AD8">
            <w:pPr>
              <w:rPr>
                <w:rFonts w:ascii="Arial" w:hAnsi="Arial" w:cs="Arial"/>
                <w:szCs w:val="24"/>
              </w:rPr>
            </w:pPr>
          </w:p>
          <w:p w14:paraId="73C7B933" w14:textId="77777777" w:rsidR="009B1873" w:rsidRPr="00E379FB" w:rsidRDefault="009B1873" w:rsidP="00C83AD8">
            <w:pPr>
              <w:rPr>
                <w:rFonts w:ascii="Arial" w:hAnsi="Arial" w:cs="Arial"/>
                <w:szCs w:val="24"/>
              </w:rPr>
            </w:pPr>
            <w:r w:rsidRPr="00E379FB">
              <w:rPr>
                <w:rFonts w:ascii="Arial" w:hAnsi="Arial" w:cs="Arial"/>
                <w:szCs w:val="24"/>
              </w:rPr>
              <w:t>499</w:t>
            </w:r>
          </w:p>
        </w:tc>
        <w:tc>
          <w:tcPr>
            <w:tcW w:w="1620" w:type="dxa"/>
            <w:shd w:val="clear" w:color="auto" w:fill="auto"/>
          </w:tcPr>
          <w:p w14:paraId="5018CD84" w14:textId="77777777" w:rsidR="009B1873" w:rsidRPr="00E379FB" w:rsidRDefault="009B1873" w:rsidP="00C83AD8">
            <w:pPr>
              <w:rPr>
                <w:rFonts w:ascii="Arial" w:hAnsi="Arial" w:cs="Arial"/>
                <w:szCs w:val="24"/>
              </w:rPr>
            </w:pPr>
          </w:p>
          <w:p w14:paraId="629121AF" w14:textId="77777777" w:rsidR="009B1873" w:rsidRPr="00E379FB" w:rsidRDefault="009B1873" w:rsidP="00C83AD8">
            <w:pPr>
              <w:rPr>
                <w:rFonts w:ascii="Arial" w:hAnsi="Arial" w:cs="Arial"/>
                <w:szCs w:val="24"/>
              </w:rPr>
            </w:pPr>
            <w:r w:rsidRPr="00E379FB">
              <w:rPr>
                <w:rFonts w:ascii="Arial" w:hAnsi="Arial" w:cs="Arial"/>
                <w:szCs w:val="24"/>
              </w:rPr>
              <w:t>70</w:t>
            </w:r>
          </w:p>
        </w:tc>
        <w:tc>
          <w:tcPr>
            <w:tcW w:w="1620" w:type="dxa"/>
            <w:shd w:val="clear" w:color="auto" w:fill="auto"/>
          </w:tcPr>
          <w:p w14:paraId="74C62384" w14:textId="77777777" w:rsidR="009B1873" w:rsidRPr="00E379FB" w:rsidRDefault="009B1873" w:rsidP="00C83AD8">
            <w:pPr>
              <w:rPr>
                <w:rFonts w:ascii="Arial" w:hAnsi="Arial" w:cs="Arial"/>
                <w:szCs w:val="24"/>
              </w:rPr>
            </w:pPr>
          </w:p>
          <w:p w14:paraId="704D8333" w14:textId="77777777" w:rsidR="009B1873" w:rsidRPr="00E379FB" w:rsidRDefault="009B1873" w:rsidP="00C83AD8">
            <w:pPr>
              <w:rPr>
                <w:rFonts w:ascii="Arial" w:hAnsi="Arial" w:cs="Arial"/>
                <w:szCs w:val="24"/>
              </w:rPr>
            </w:pPr>
            <w:r w:rsidRPr="00E379FB">
              <w:rPr>
                <w:rFonts w:ascii="Arial" w:hAnsi="Arial" w:cs="Arial"/>
                <w:szCs w:val="24"/>
              </w:rPr>
              <w:t xml:space="preserve"> 75</w:t>
            </w:r>
          </w:p>
        </w:tc>
      </w:tr>
      <w:tr w:rsidR="009B1873" w:rsidRPr="00E379FB" w14:paraId="37F6DF9A" w14:textId="77777777" w:rsidTr="00C83AD8">
        <w:tc>
          <w:tcPr>
            <w:tcW w:w="2520" w:type="dxa"/>
            <w:shd w:val="clear" w:color="auto" w:fill="auto"/>
          </w:tcPr>
          <w:p w14:paraId="23432153" w14:textId="77777777" w:rsidR="009B1873" w:rsidRPr="00E379FB" w:rsidRDefault="009B1873" w:rsidP="00C83AD8">
            <w:pPr>
              <w:rPr>
                <w:rFonts w:ascii="Arial" w:hAnsi="Arial" w:cs="Arial"/>
                <w:szCs w:val="24"/>
              </w:rPr>
            </w:pPr>
            <w:r w:rsidRPr="00E379FB">
              <w:rPr>
                <w:rFonts w:ascii="Arial" w:hAnsi="Arial" w:cs="Arial"/>
                <w:szCs w:val="24"/>
              </w:rPr>
              <w:t>Limited English proficiency 60+</w:t>
            </w:r>
          </w:p>
        </w:tc>
        <w:tc>
          <w:tcPr>
            <w:tcW w:w="1620" w:type="dxa"/>
            <w:shd w:val="clear" w:color="auto" w:fill="auto"/>
          </w:tcPr>
          <w:p w14:paraId="61622C17" w14:textId="77777777" w:rsidR="009B1873" w:rsidRPr="00E379FB" w:rsidRDefault="009B1873" w:rsidP="00C83AD8">
            <w:pPr>
              <w:rPr>
                <w:rFonts w:ascii="Arial" w:hAnsi="Arial" w:cs="Arial"/>
                <w:szCs w:val="24"/>
              </w:rPr>
            </w:pPr>
          </w:p>
          <w:p w14:paraId="0E425E60" w14:textId="77777777" w:rsidR="009B1873" w:rsidRPr="00E379FB" w:rsidRDefault="009B1873" w:rsidP="00C83AD8">
            <w:pPr>
              <w:rPr>
                <w:rFonts w:ascii="Arial" w:hAnsi="Arial" w:cs="Arial"/>
                <w:szCs w:val="24"/>
              </w:rPr>
            </w:pPr>
            <w:r w:rsidRPr="00E379FB">
              <w:rPr>
                <w:rFonts w:ascii="Arial" w:hAnsi="Arial" w:cs="Arial"/>
                <w:szCs w:val="24"/>
              </w:rPr>
              <w:t>370</w:t>
            </w:r>
          </w:p>
        </w:tc>
        <w:tc>
          <w:tcPr>
            <w:tcW w:w="1620" w:type="dxa"/>
            <w:shd w:val="clear" w:color="auto" w:fill="auto"/>
          </w:tcPr>
          <w:p w14:paraId="232B518F" w14:textId="77777777" w:rsidR="009B1873" w:rsidRPr="00E379FB" w:rsidRDefault="009B1873" w:rsidP="00C83AD8">
            <w:pPr>
              <w:rPr>
                <w:rFonts w:ascii="Arial" w:hAnsi="Arial" w:cs="Arial"/>
                <w:szCs w:val="24"/>
              </w:rPr>
            </w:pPr>
            <w:r w:rsidRPr="00E379FB">
              <w:rPr>
                <w:rFonts w:ascii="Arial" w:hAnsi="Arial" w:cs="Arial"/>
                <w:szCs w:val="24"/>
              </w:rPr>
              <w:t xml:space="preserve">                      </w:t>
            </w:r>
          </w:p>
          <w:p w14:paraId="4FE495C4" w14:textId="77777777" w:rsidR="009B1873" w:rsidRPr="00E379FB" w:rsidRDefault="009B1873" w:rsidP="00C83AD8">
            <w:pPr>
              <w:rPr>
                <w:rFonts w:ascii="Arial" w:hAnsi="Arial" w:cs="Arial"/>
                <w:szCs w:val="24"/>
              </w:rPr>
            </w:pPr>
            <w:r w:rsidRPr="00E379FB">
              <w:rPr>
                <w:rFonts w:ascii="Arial" w:hAnsi="Arial" w:cs="Arial"/>
                <w:szCs w:val="24"/>
              </w:rPr>
              <w:t>1</w:t>
            </w:r>
          </w:p>
        </w:tc>
        <w:tc>
          <w:tcPr>
            <w:tcW w:w="1620" w:type="dxa"/>
            <w:shd w:val="clear" w:color="auto" w:fill="auto"/>
          </w:tcPr>
          <w:p w14:paraId="0F527099" w14:textId="77777777" w:rsidR="009B1873" w:rsidRPr="00E379FB" w:rsidRDefault="009B1873" w:rsidP="00C83AD8">
            <w:pPr>
              <w:rPr>
                <w:rFonts w:ascii="Arial" w:hAnsi="Arial" w:cs="Arial"/>
                <w:szCs w:val="24"/>
              </w:rPr>
            </w:pPr>
          </w:p>
          <w:p w14:paraId="68B662BD" w14:textId="77777777" w:rsidR="009B1873" w:rsidRPr="00E379FB" w:rsidRDefault="009B1873" w:rsidP="00C83AD8">
            <w:pPr>
              <w:rPr>
                <w:rFonts w:ascii="Arial" w:hAnsi="Arial" w:cs="Arial"/>
                <w:szCs w:val="24"/>
              </w:rPr>
            </w:pPr>
            <w:r w:rsidRPr="00E379FB">
              <w:rPr>
                <w:rFonts w:ascii="Arial" w:hAnsi="Arial" w:cs="Arial"/>
                <w:szCs w:val="24"/>
              </w:rPr>
              <w:t>1</w:t>
            </w:r>
          </w:p>
        </w:tc>
      </w:tr>
      <w:tr w:rsidR="009B1873" w:rsidRPr="00E379FB" w14:paraId="3BCA5133" w14:textId="77777777" w:rsidTr="00C83AD8">
        <w:tc>
          <w:tcPr>
            <w:tcW w:w="2520" w:type="dxa"/>
            <w:shd w:val="clear" w:color="auto" w:fill="auto"/>
          </w:tcPr>
          <w:p w14:paraId="14ECE2DA" w14:textId="77777777" w:rsidR="009B1873" w:rsidRPr="00E379FB" w:rsidRDefault="009B1873" w:rsidP="00C83AD8">
            <w:pPr>
              <w:rPr>
                <w:rFonts w:ascii="Arial" w:hAnsi="Arial" w:cs="Arial"/>
                <w:szCs w:val="24"/>
              </w:rPr>
            </w:pPr>
            <w:r w:rsidRPr="00E379FB">
              <w:rPr>
                <w:rFonts w:ascii="Arial" w:hAnsi="Arial" w:cs="Arial"/>
                <w:szCs w:val="24"/>
              </w:rPr>
              <w:t>Individuals residing in rural isolated 60+</w:t>
            </w:r>
          </w:p>
        </w:tc>
        <w:tc>
          <w:tcPr>
            <w:tcW w:w="1620" w:type="dxa"/>
            <w:shd w:val="clear" w:color="auto" w:fill="auto"/>
          </w:tcPr>
          <w:p w14:paraId="5EC778BF" w14:textId="77777777" w:rsidR="009B1873" w:rsidRPr="00E379FB" w:rsidRDefault="009B1873" w:rsidP="00C83AD8">
            <w:pPr>
              <w:rPr>
                <w:rFonts w:ascii="Arial" w:hAnsi="Arial" w:cs="Arial"/>
                <w:szCs w:val="24"/>
              </w:rPr>
            </w:pPr>
          </w:p>
          <w:p w14:paraId="25701007" w14:textId="77777777" w:rsidR="009B1873" w:rsidRPr="00E379FB" w:rsidRDefault="009B1873" w:rsidP="00C83AD8">
            <w:pPr>
              <w:rPr>
                <w:rFonts w:ascii="Arial" w:hAnsi="Arial" w:cs="Arial"/>
                <w:szCs w:val="24"/>
              </w:rPr>
            </w:pPr>
            <w:r w:rsidRPr="00E379FB">
              <w:rPr>
                <w:rFonts w:ascii="Arial" w:hAnsi="Arial" w:cs="Arial"/>
                <w:szCs w:val="24"/>
              </w:rPr>
              <w:t>2,119</w:t>
            </w:r>
          </w:p>
        </w:tc>
        <w:tc>
          <w:tcPr>
            <w:tcW w:w="1620" w:type="dxa"/>
            <w:shd w:val="clear" w:color="auto" w:fill="auto"/>
          </w:tcPr>
          <w:p w14:paraId="5723B1CF" w14:textId="77777777" w:rsidR="009B1873" w:rsidRPr="00E379FB" w:rsidRDefault="009B1873" w:rsidP="00C83AD8">
            <w:pPr>
              <w:rPr>
                <w:rFonts w:ascii="Arial" w:hAnsi="Arial" w:cs="Arial"/>
                <w:szCs w:val="24"/>
              </w:rPr>
            </w:pPr>
          </w:p>
          <w:p w14:paraId="0F69472A" w14:textId="77777777" w:rsidR="009B1873" w:rsidRPr="00E379FB" w:rsidRDefault="009B1873" w:rsidP="00C83AD8">
            <w:pPr>
              <w:rPr>
                <w:rFonts w:ascii="Arial" w:hAnsi="Arial" w:cs="Arial"/>
                <w:szCs w:val="24"/>
              </w:rPr>
            </w:pPr>
            <w:r w:rsidRPr="00E379FB">
              <w:rPr>
                <w:rFonts w:ascii="Arial" w:hAnsi="Arial" w:cs="Arial"/>
                <w:szCs w:val="24"/>
              </w:rPr>
              <w:t>143</w:t>
            </w:r>
          </w:p>
        </w:tc>
        <w:tc>
          <w:tcPr>
            <w:tcW w:w="1620" w:type="dxa"/>
            <w:shd w:val="clear" w:color="auto" w:fill="auto"/>
          </w:tcPr>
          <w:p w14:paraId="54DBDE7D" w14:textId="77777777" w:rsidR="009B1873" w:rsidRPr="00E379FB" w:rsidRDefault="009B1873" w:rsidP="00C83AD8">
            <w:pPr>
              <w:rPr>
                <w:rFonts w:ascii="Arial" w:hAnsi="Arial" w:cs="Arial"/>
                <w:szCs w:val="24"/>
              </w:rPr>
            </w:pPr>
          </w:p>
          <w:p w14:paraId="11F33F26" w14:textId="77777777" w:rsidR="009B1873" w:rsidRPr="00E379FB" w:rsidRDefault="009B1873" w:rsidP="00C83AD8">
            <w:pPr>
              <w:rPr>
                <w:rFonts w:ascii="Arial" w:hAnsi="Arial" w:cs="Arial"/>
                <w:szCs w:val="24"/>
              </w:rPr>
            </w:pPr>
            <w:r w:rsidRPr="00E379FB">
              <w:rPr>
                <w:rFonts w:ascii="Arial" w:hAnsi="Arial" w:cs="Arial"/>
                <w:szCs w:val="24"/>
              </w:rPr>
              <w:t xml:space="preserve"> 145</w:t>
            </w:r>
          </w:p>
        </w:tc>
      </w:tr>
      <w:tr w:rsidR="009B1873" w:rsidRPr="00E379FB" w14:paraId="552ED987" w14:textId="77777777" w:rsidTr="00C83AD8">
        <w:tc>
          <w:tcPr>
            <w:tcW w:w="2520" w:type="dxa"/>
            <w:shd w:val="clear" w:color="auto" w:fill="auto"/>
          </w:tcPr>
          <w:p w14:paraId="5B99D470" w14:textId="77777777" w:rsidR="009B1873" w:rsidRPr="00E379FB" w:rsidRDefault="009B1873" w:rsidP="00C83AD8">
            <w:pPr>
              <w:rPr>
                <w:rFonts w:ascii="Arial" w:hAnsi="Arial" w:cs="Arial"/>
                <w:szCs w:val="24"/>
              </w:rPr>
            </w:pPr>
            <w:r w:rsidRPr="00E379FB">
              <w:rPr>
                <w:rFonts w:ascii="Arial" w:hAnsi="Arial" w:cs="Arial"/>
                <w:szCs w:val="24"/>
              </w:rPr>
              <w:t>GGRC 60+</w:t>
            </w:r>
          </w:p>
        </w:tc>
        <w:tc>
          <w:tcPr>
            <w:tcW w:w="1620" w:type="dxa"/>
            <w:shd w:val="clear" w:color="auto" w:fill="auto"/>
          </w:tcPr>
          <w:p w14:paraId="3777AE65" w14:textId="77777777" w:rsidR="009B1873" w:rsidRPr="00E379FB" w:rsidRDefault="009B1873" w:rsidP="00C83AD8">
            <w:pPr>
              <w:rPr>
                <w:rFonts w:ascii="Arial" w:hAnsi="Arial" w:cs="Arial"/>
                <w:szCs w:val="24"/>
              </w:rPr>
            </w:pPr>
            <w:r w:rsidRPr="00E379FB">
              <w:rPr>
                <w:rFonts w:ascii="Arial" w:hAnsi="Arial" w:cs="Arial"/>
                <w:szCs w:val="24"/>
              </w:rPr>
              <w:t>430</w:t>
            </w:r>
          </w:p>
        </w:tc>
        <w:tc>
          <w:tcPr>
            <w:tcW w:w="1620" w:type="dxa"/>
            <w:shd w:val="clear" w:color="auto" w:fill="auto"/>
          </w:tcPr>
          <w:p w14:paraId="056A2D24" w14:textId="77777777" w:rsidR="009B1873" w:rsidRPr="00E379FB" w:rsidRDefault="009B1873" w:rsidP="00C83AD8">
            <w:pPr>
              <w:rPr>
                <w:rFonts w:ascii="Arial" w:hAnsi="Arial" w:cs="Arial"/>
                <w:szCs w:val="24"/>
              </w:rPr>
            </w:pPr>
            <w:r w:rsidRPr="00E379FB">
              <w:rPr>
                <w:rFonts w:ascii="Arial" w:hAnsi="Arial" w:cs="Arial"/>
                <w:szCs w:val="24"/>
              </w:rPr>
              <w:t>3</w:t>
            </w:r>
          </w:p>
        </w:tc>
        <w:tc>
          <w:tcPr>
            <w:tcW w:w="1620" w:type="dxa"/>
            <w:shd w:val="clear" w:color="auto" w:fill="auto"/>
          </w:tcPr>
          <w:p w14:paraId="55526663" w14:textId="77777777" w:rsidR="009B1873" w:rsidRPr="00E379FB" w:rsidRDefault="009B1873" w:rsidP="00C83AD8">
            <w:pPr>
              <w:rPr>
                <w:rFonts w:ascii="Arial" w:hAnsi="Arial" w:cs="Arial"/>
                <w:szCs w:val="24"/>
              </w:rPr>
            </w:pPr>
            <w:r w:rsidRPr="00E379FB">
              <w:rPr>
                <w:rFonts w:ascii="Arial" w:hAnsi="Arial" w:cs="Arial"/>
                <w:szCs w:val="24"/>
              </w:rPr>
              <w:t>3</w:t>
            </w:r>
          </w:p>
        </w:tc>
      </w:tr>
      <w:tr w:rsidR="009B1873" w:rsidRPr="00E379FB" w14:paraId="79DF4C83" w14:textId="77777777" w:rsidTr="00C83AD8">
        <w:tc>
          <w:tcPr>
            <w:tcW w:w="2520" w:type="dxa"/>
            <w:shd w:val="clear" w:color="auto" w:fill="auto"/>
          </w:tcPr>
          <w:p w14:paraId="015BE9A9" w14:textId="77777777" w:rsidR="009B1873" w:rsidRPr="00E379FB" w:rsidRDefault="009B1873" w:rsidP="00C83AD8">
            <w:pPr>
              <w:rPr>
                <w:rFonts w:ascii="Arial" w:hAnsi="Arial" w:cs="Arial"/>
                <w:szCs w:val="24"/>
              </w:rPr>
            </w:pPr>
            <w:r w:rsidRPr="00E379FB">
              <w:rPr>
                <w:rFonts w:ascii="Arial" w:hAnsi="Arial" w:cs="Arial"/>
                <w:szCs w:val="24"/>
              </w:rPr>
              <w:t>Individuals living alone 60+</w:t>
            </w:r>
          </w:p>
        </w:tc>
        <w:tc>
          <w:tcPr>
            <w:tcW w:w="1620" w:type="dxa"/>
            <w:shd w:val="clear" w:color="auto" w:fill="auto"/>
          </w:tcPr>
          <w:p w14:paraId="3E1FB529" w14:textId="77777777" w:rsidR="009B1873" w:rsidRPr="00E379FB" w:rsidRDefault="009B1873" w:rsidP="00C83AD8">
            <w:pPr>
              <w:rPr>
                <w:rFonts w:ascii="Arial" w:hAnsi="Arial" w:cs="Arial"/>
                <w:szCs w:val="24"/>
              </w:rPr>
            </w:pPr>
          </w:p>
          <w:p w14:paraId="6175CBA6" w14:textId="77777777" w:rsidR="009B1873" w:rsidRPr="00E379FB" w:rsidRDefault="009B1873" w:rsidP="00C83AD8">
            <w:pPr>
              <w:rPr>
                <w:rFonts w:ascii="Arial" w:hAnsi="Arial" w:cs="Arial"/>
                <w:szCs w:val="24"/>
              </w:rPr>
            </w:pPr>
            <w:r w:rsidRPr="00E379FB">
              <w:rPr>
                <w:rFonts w:ascii="Arial" w:hAnsi="Arial" w:cs="Arial"/>
                <w:szCs w:val="24"/>
              </w:rPr>
              <w:t>4,750</w:t>
            </w:r>
          </w:p>
        </w:tc>
        <w:tc>
          <w:tcPr>
            <w:tcW w:w="1620" w:type="dxa"/>
            <w:shd w:val="clear" w:color="auto" w:fill="auto"/>
          </w:tcPr>
          <w:p w14:paraId="7F1277DE" w14:textId="77777777" w:rsidR="009B1873" w:rsidRPr="00E379FB" w:rsidRDefault="009B1873" w:rsidP="00C83AD8">
            <w:pPr>
              <w:rPr>
                <w:rFonts w:ascii="Arial" w:hAnsi="Arial" w:cs="Arial"/>
                <w:szCs w:val="24"/>
              </w:rPr>
            </w:pPr>
            <w:r w:rsidRPr="00E379FB">
              <w:rPr>
                <w:rFonts w:ascii="Arial" w:hAnsi="Arial" w:cs="Arial"/>
                <w:szCs w:val="24"/>
              </w:rPr>
              <w:t xml:space="preserve">                      </w:t>
            </w:r>
          </w:p>
          <w:p w14:paraId="028D7451" w14:textId="77777777" w:rsidR="009B1873" w:rsidRPr="00E379FB" w:rsidRDefault="009B1873" w:rsidP="00C83AD8">
            <w:pPr>
              <w:rPr>
                <w:rFonts w:ascii="Arial" w:hAnsi="Arial" w:cs="Arial"/>
                <w:szCs w:val="24"/>
              </w:rPr>
            </w:pPr>
            <w:r w:rsidRPr="00E379FB">
              <w:rPr>
                <w:rFonts w:ascii="Arial" w:hAnsi="Arial" w:cs="Arial"/>
                <w:szCs w:val="24"/>
              </w:rPr>
              <w:t>275</w:t>
            </w:r>
          </w:p>
        </w:tc>
        <w:tc>
          <w:tcPr>
            <w:tcW w:w="1620" w:type="dxa"/>
            <w:shd w:val="clear" w:color="auto" w:fill="auto"/>
          </w:tcPr>
          <w:p w14:paraId="07B3F3DD" w14:textId="77777777" w:rsidR="009B1873" w:rsidRPr="00E379FB" w:rsidRDefault="009B1873" w:rsidP="00C83AD8">
            <w:pPr>
              <w:rPr>
                <w:rFonts w:ascii="Arial" w:hAnsi="Arial" w:cs="Arial"/>
                <w:szCs w:val="24"/>
              </w:rPr>
            </w:pPr>
          </w:p>
          <w:p w14:paraId="1D9F0DC0" w14:textId="77777777" w:rsidR="009B1873" w:rsidRPr="00E379FB" w:rsidRDefault="009B1873" w:rsidP="00C83AD8">
            <w:pPr>
              <w:rPr>
                <w:rFonts w:ascii="Arial" w:hAnsi="Arial" w:cs="Arial"/>
                <w:szCs w:val="24"/>
              </w:rPr>
            </w:pPr>
            <w:r w:rsidRPr="00E379FB">
              <w:rPr>
                <w:rFonts w:ascii="Arial" w:hAnsi="Arial" w:cs="Arial"/>
                <w:szCs w:val="24"/>
              </w:rPr>
              <w:t xml:space="preserve"> 280</w:t>
            </w:r>
          </w:p>
        </w:tc>
      </w:tr>
      <w:tr w:rsidR="009B1873" w:rsidRPr="00E379FB" w14:paraId="0E308CD3" w14:textId="77777777" w:rsidTr="00C83AD8">
        <w:tc>
          <w:tcPr>
            <w:tcW w:w="7380" w:type="dxa"/>
            <w:gridSpan w:val="4"/>
            <w:shd w:val="clear" w:color="auto" w:fill="auto"/>
          </w:tcPr>
          <w:p w14:paraId="06874361" w14:textId="77777777" w:rsidR="009B1873" w:rsidRPr="00E379FB" w:rsidRDefault="009B1873" w:rsidP="00C83AD8">
            <w:pPr>
              <w:jc w:val="center"/>
              <w:rPr>
                <w:rFonts w:ascii="Arial" w:hAnsi="Arial" w:cs="Arial"/>
                <w:szCs w:val="24"/>
              </w:rPr>
            </w:pPr>
            <w:r w:rsidRPr="00E379FB">
              <w:rPr>
                <w:rFonts w:ascii="Arial" w:hAnsi="Arial" w:cs="Arial"/>
                <w:szCs w:val="24"/>
              </w:rPr>
              <w:t>Estimated Totals</w:t>
            </w:r>
          </w:p>
        </w:tc>
      </w:tr>
      <w:tr w:rsidR="009B1873" w:rsidRPr="00E379FB" w14:paraId="73BA57CA" w14:textId="77777777" w:rsidTr="00C83AD8">
        <w:tc>
          <w:tcPr>
            <w:tcW w:w="2520" w:type="dxa"/>
            <w:shd w:val="clear" w:color="auto" w:fill="auto"/>
          </w:tcPr>
          <w:p w14:paraId="7797310C" w14:textId="77777777" w:rsidR="009B1873" w:rsidRPr="00E379FB" w:rsidRDefault="009B1873" w:rsidP="00C83AD8">
            <w:pPr>
              <w:rPr>
                <w:rFonts w:ascii="Arial" w:hAnsi="Arial" w:cs="Arial"/>
                <w:szCs w:val="24"/>
              </w:rPr>
            </w:pPr>
            <w:r w:rsidRPr="00E379FB">
              <w:rPr>
                <w:rFonts w:ascii="Arial" w:hAnsi="Arial" w:cs="Arial"/>
                <w:szCs w:val="24"/>
              </w:rPr>
              <w:t>Veterans 60+</w:t>
            </w:r>
          </w:p>
        </w:tc>
        <w:tc>
          <w:tcPr>
            <w:tcW w:w="1620" w:type="dxa"/>
            <w:shd w:val="clear" w:color="auto" w:fill="auto"/>
          </w:tcPr>
          <w:p w14:paraId="7E41949D" w14:textId="77777777" w:rsidR="009B1873" w:rsidRPr="00E379FB" w:rsidRDefault="009B1873" w:rsidP="00C83AD8">
            <w:pPr>
              <w:rPr>
                <w:rFonts w:ascii="Arial" w:hAnsi="Arial" w:cs="Arial"/>
                <w:szCs w:val="24"/>
              </w:rPr>
            </w:pPr>
            <w:r w:rsidRPr="00E379FB">
              <w:rPr>
                <w:rFonts w:ascii="Arial" w:hAnsi="Arial" w:cs="Arial"/>
                <w:szCs w:val="24"/>
              </w:rPr>
              <w:t>5,505</w:t>
            </w:r>
          </w:p>
        </w:tc>
        <w:tc>
          <w:tcPr>
            <w:tcW w:w="1620" w:type="dxa"/>
            <w:shd w:val="clear" w:color="auto" w:fill="auto"/>
          </w:tcPr>
          <w:p w14:paraId="34EF4399" w14:textId="77777777" w:rsidR="009B1873" w:rsidRPr="00E379FB" w:rsidRDefault="009B1873" w:rsidP="00C83AD8">
            <w:pPr>
              <w:rPr>
                <w:rFonts w:ascii="Arial" w:hAnsi="Arial" w:cs="Arial"/>
                <w:szCs w:val="24"/>
              </w:rPr>
            </w:pPr>
            <w:r w:rsidRPr="00E379FB">
              <w:rPr>
                <w:rFonts w:ascii="Arial" w:hAnsi="Arial" w:cs="Arial"/>
                <w:szCs w:val="24"/>
              </w:rPr>
              <w:t>18</w:t>
            </w:r>
          </w:p>
        </w:tc>
        <w:tc>
          <w:tcPr>
            <w:tcW w:w="1620" w:type="dxa"/>
            <w:shd w:val="clear" w:color="auto" w:fill="auto"/>
          </w:tcPr>
          <w:p w14:paraId="5A010219" w14:textId="77777777" w:rsidR="009B1873" w:rsidRPr="00E379FB" w:rsidRDefault="009B1873" w:rsidP="00C83AD8">
            <w:pPr>
              <w:rPr>
                <w:rFonts w:ascii="Arial" w:hAnsi="Arial" w:cs="Arial"/>
                <w:szCs w:val="24"/>
              </w:rPr>
            </w:pPr>
            <w:r w:rsidRPr="00E379FB">
              <w:rPr>
                <w:rFonts w:ascii="Arial" w:hAnsi="Arial" w:cs="Arial"/>
                <w:szCs w:val="24"/>
              </w:rPr>
              <w:t>20</w:t>
            </w:r>
          </w:p>
        </w:tc>
      </w:tr>
      <w:tr w:rsidR="009B1873" w:rsidRPr="00E379FB" w14:paraId="3EE08F52" w14:textId="77777777" w:rsidTr="00C83AD8">
        <w:tc>
          <w:tcPr>
            <w:tcW w:w="2520" w:type="dxa"/>
            <w:shd w:val="clear" w:color="auto" w:fill="auto"/>
          </w:tcPr>
          <w:p w14:paraId="4EC6D100" w14:textId="77777777" w:rsidR="009B1873" w:rsidRPr="00E379FB" w:rsidRDefault="009B1873" w:rsidP="00C83AD8">
            <w:pPr>
              <w:rPr>
                <w:rFonts w:ascii="Arial" w:hAnsi="Arial" w:cs="Arial"/>
                <w:szCs w:val="24"/>
              </w:rPr>
            </w:pPr>
            <w:r w:rsidRPr="00E379FB">
              <w:rPr>
                <w:rFonts w:ascii="Arial" w:hAnsi="Arial" w:cs="Arial"/>
                <w:szCs w:val="24"/>
              </w:rPr>
              <w:t xml:space="preserve">*Individuals with  disabilities 60+ (self- identified) </w:t>
            </w:r>
          </w:p>
        </w:tc>
        <w:tc>
          <w:tcPr>
            <w:tcW w:w="1620" w:type="dxa"/>
            <w:shd w:val="clear" w:color="auto" w:fill="auto"/>
          </w:tcPr>
          <w:p w14:paraId="3C4CC724" w14:textId="77777777" w:rsidR="009B1873" w:rsidRPr="00E379FB" w:rsidRDefault="009B1873" w:rsidP="00C83AD8">
            <w:pPr>
              <w:rPr>
                <w:rFonts w:ascii="Arial" w:hAnsi="Arial" w:cs="Arial"/>
                <w:szCs w:val="24"/>
              </w:rPr>
            </w:pPr>
          </w:p>
          <w:p w14:paraId="68807742" w14:textId="77777777" w:rsidR="009B1873" w:rsidRPr="00E379FB" w:rsidRDefault="009B1873" w:rsidP="00C83AD8">
            <w:pPr>
              <w:rPr>
                <w:rFonts w:ascii="Arial" w:hAnsi="Arial" w:cs="Arial"/>
                <w:szCs w:val="24"/>
              </w:rPr>
            </w:pPr>
          </w:p>
          <w:p w14:paraId="236C0E3F" w14:textId="77777777" w:rsidR="009B1873" w:rsidRPr="00E379FB" w:rsidRDefault="009B1873" w:rsidP="00C83AD8">
            <w:pPr>
              <w:rPr>
                <w:rFonts w:ascii="Arial" w:hAnsi="Arial" w:cs="Arial"/>
                <w:szCs w:val="24"/>
              </w:rPr>
            </w:pPr>
            <w:r w:rsidRPr="00E379FB">
              <w:rPr>
                <w:rFonts w:ascii="Arial" w:hAnsi="Arial" w:cs="Arial"/>
                <w:szCs w:val="24"/>
              </w:rPr>
              <w:t>7,050</w:t>
            </w:r>
          </w:p>
        </w:tc>
        <w:tc>
          <w:tcPr>
            <w:tcW w:w="1620" w:type="dxa"/>
            <w:shd w:val="clear" w:color="auto" w:fill="auto"/>
          </w:tcPr>
          <w:p w14:paraId="036B569D" w14:textId="77777777" w:rsidR="009B1873" w:rsidRPr="00E379FB" w:rsidRDefault="009B1873" w:rsidP="00C83AD8">
            <w:pPr>
              <w:rPr>
                <w:rFonts w:ascii="Arial" w:hAnsi="Arial" w:cs="Arial"/>
                <w:szCs w:val="24"/>
              </w:rPr>
            </w:pPr>
          </w:p>
          <w:p w14:paraId="47E682B3" w14:textId="77777777" w:rsidR="009B1873" w:rsidRPr="00E379FB" w:rsidRDefault="009B1873" w:rsidP="00C83AD8">
            <w:pPr>
              <w:rPr>
                <w:rFonts w:ascii="Arial" w:hAnsi="Arial" w:cs="Arial"/>
                <w:szCs w:val="24"/>
              </w:rPr>
            </w:pPr>
          </w:p>
          <w:p w14:paraId="7130F9AC" w14:textId="77777777" w:rsidR="009B1873" w:rsidRPr="00E379FB" w:rsidRDefault="009B1873" w:rsidP="00C83AD8">
            <w:pPr>
              <w:rPr>
                <w:rFonts w:ascii="Arial" w:hAnsi="Arial" w:cs="Arial"/>
                <w:szCs w:val="24"/>
              </w:rPr>
            </w:pPr>
            <w:r w:rsidRPr="00E379FB">
              <w:rPr>
                <w:rFonts w:ascii="Arial" w:hAnsi="Arial" w:cs="Arial"/>
                <w:szCs w:val="24"/>
              </w:rPr>
              <w:t>91</w:t>
            </w:r>
          </w:p>
        </w:tc>
        <w:tc>
          <w:tcPr>
            <w:tcW w:w="1620" w:type="dxa"/>
            <w:shd w:val="clear" w:color="auto" w:fill="auto"/>
          </w:tcPr>
          <w:p w14:paraId="7EE723DB" w14:textId="77777777" w:rsidR="009B1873" w:rsidRPr="00E379FB" w:rsidRDefault="009B1873" w:rsidP="00C83AD8">
            <w:pPr>
              <w:rPr>
                <w:rFonts w:ascii="Arial" w:hAnsi="Arial" w:cs="Arial"/>
                <w:szCs w:val="24"/>
              </w:rPr>
            </w:pPr>
          </w:p>
          <w:p w14:paraId="045789D0" w14:textId="77777777" w:rsidR="009B1873" w:rsidRPr="00E379FB" w:rsidRDefault="009B1873" w:rsidP="00C83AD8">
            <w:pPr>
              <w:rPr>
                <w:rFonts w:ascii="Arial" w:hAnsi="Arial" w:cs="Arial"/>
                <w:szCs w:val="24"/>
              </w:rPr>
            </w:pPr>
          </w:p>
          <w:p w14:paraId="2D4EB0C7" w14:textId="77777777" w:rsidR="009B1873" w:rsidRPr="00E379FB" w:rsidRDefault="009B1873" w:rsidP="00C83AD8">
            <w:pPr>
              <w:rPr>
                <w:rFonts w:ascii="Arial" w:hAnsi="Arial" w:cs="Arial"/>
                <w:szCs w:val="24"/>
              </w:rPr>
            </w:pPr>
            <w:r w:rsidRPr="00E379FB">
              <w:rPr>
                <w:rFonts w:ascii="Arial" w:hAnsi="Arial" w:cs="Arial"/>
                <w:szCs w:val="24"/>
              </w:rPr>
              <w:t>95</w:t>
            </w:r>
          </w:p>
        </w:tc>
      </w:tr>
      <w:tr w:rsidR="009B1873" w:rsidRPr="00E379FB" w14:paraId="31EB8334" w14:textId="77777777" w:rsidTr="00C83AD8">
        <w:tc>
          <w:tcPr>
            <w:tcW w:w="2520" w:type="dxa"/>
            <w:shd w:val="clear" w:color="auto" w:fill="auto"/>
          </w:tcPr>
          <w:p w14:paraId="47E70C23" w14:textId="77777777" w:rsidR="009B1873" w:rsidRPr="00E379FB" w:rsidRDefault="009B1873" w:rsidP="00C83AD8">
            <w:pPr>
              <w:rPr>
                <w:rFonts w:ascii="Arial" w:hAnsi="Arial" w:cs="Arial"/>
                <w:szCs w:val="24"/>
              </w:rPr>
            </w:pPr>
            <w:r w:rsidRPr="00E379FB">
              <w:rPr>
                <w:rFonts w:ascii="Arial" w:hAnsi="Arial" w:cs="Arial"/>
                <w:szCs w:val="24"/>
              </w:rPr>
              <w:t>*Individuals at risk for institutional placement 60+(3 or more ADLS)</w:t>
            </w:r>
          </w:p>
        </w:tc>
        <w:tc>
          <w:tcPr>
            <w:tcW w:w="1620" w:type="dxa"/>
            <w:shd w:val="clear" w:color="auto" w:fill="auto"/>
          </w:tcPr>
          <w:p w14:paraId="05C98245" w14:textId="77777777" w:rsidR="009B1873" w:rsidRPr="00E379FB" w:rsidRDefault="009B1873" w:rsidP="00C83AD8">
            <w:pPr>
              <w:rPr>
                <w:rFonts w:ascii="Arial" w:hAnsi="Arial" w:cs="Arial"/>
                <w:szCs w:val="24"/>
              </w:rPr>
            </w:pPr>
          </w:p>
          <w:p w14:paraId="1E974598" w14:textId="77777777" w:rsidR="009B1873" w:rsidRPr="00E379FB" w:rsidRDefault="009B1873" w:rsidP="00C83AD8">
            <w:pPr>
              <w:rPr>
                <w:rFonts w:ascii="Arial" w:hAnsi="Arial" w:cs="Arial"/>
                <w:szCs w:val="24"/>
              </w:rPr>
            </w:pPr>
            <w:r w:rsidRPr="00E379FB">
              <w:rPr>
                <w:rFonts w:ascii="Arial" w:hAnsi="Arial" w:cs="Arial"/>
                <w:szCs w:val="24"/>
              </w:rPr>
              <w:t>No Data</w:t>
            </w:r>
          </w:p>
          <w:p w14:paraId="2C55985C" w14:textId="77777777" w:rsidR="009B1873" w:rsidRPr="00E379FB" w:rsidRDefault="009B1873" w:rsidP="00C83AD8">
            <w:pPr>
              <w:rPr>
                <w:rFonts w:ascii="Arial" w:hAnsi="Arial" w:cs="Arial"/>
                <w:szCs w:val="24"/>
              </w:rPr>
            </w:pPr>
            <w:r w:rsidRPr="00E379FB">
              <w:rPr>
                <w:rFonts w:ascii="Arial" w:hAnsi="Arial" w:cs="Arial"/>
                <w:szCs w:val="24"/>
              </w:rPr>
              <w:t>Found</w:t>
            </w:r>
          </w:p>
          <w:p w14:paraId="6AC2C77A" w14:textId="77777777" w:rsidR="009B1873" w:rsidRPr="00E379FB" w:rsidRDefault="009B1873" w:rsidP="00C83AD8">
            <w:pPr>
              <w:rPr>
                <w:rFonts w:ascii="Arial" w:hAnsi="Arial" w:cs="Arial"/>
                <w:szCs w:val="24"/>
              </w:rPr>
            </w:pPr>
          </w:p>
        </w:tc>
        <w:tc>
          <w:tcPr>
            <w:tcW w:w="1620" w:type="dxa"/>
            <w:shd w:val="clear" w:color="auto" w:fill="auto"/>
          </w:tcPr>
          <w:p w14:paraId="4D6B8D27" w14:textId="77777777" w:rsidR="009B1873" w:rsidRPr="00E379FB" w:rsidRDefault="009B1873" w:rsidP="00C83AD8">
            <w:pPr>
              <w:rPr>
                <w:rFonts w:ascii="Arial" w:hAnsi="Arial" w:cs="Arial"/>
                <w:szCs w:val="24"/>
              </w:rPr>
            </w:pPr>
          </w:p>
          <w:p w14:paraId="3212F858" w14:textId="77777777" w:rsidR="009B1873" w:rsidRPr="00E379FB" w:rsidRDefault="009B1873" w:rsidP="00C83AD8">
            <w:pPr>
              <w:rPr>
                <w:rFonts w:ascii="Arial" w:hAnsi="Arial" w:cs="Arial"/>
                <w:szCs w:val="24"/>
              </w:rPr>
            </w:pPr>
          </w:p>
          <w:p w14:paraId="1CCE2662" w14:textId="77777777" w:rsidR="009B1873" w:rsidRPr="00E379FB" w:rsidRDefault="009B1873" w:rsidP="00C83AD8">
            <w:pPr>
              <w:rPr>
                <w:rFonts w:ascii="Arial" w:hAnsi="Arial" w:cs="Arial"/>
                <w:szCs w:val="24"/>
              </w:rPr>
            </w:pPr>
            <w:r w:rsidRPr="00E379FB">
              <w:rPr>
                <w:rFonts w:ascii="Arial" w:hAnsi="Arial" w:cs="Arial"/>
                <w:szCs w:val="24"/>
              </w:rPr>
              <w:t>151</w:t>
            </w:r>
          </w:p>
        </w:tc>
        <w:tc>
          <w:tcPr>
            <w:tcW w:w="1620" w:type="dxa"/>
            <w:shd w:val="clear" w:color="auto" w:fill="auto"/>
          </w:tcPr>
          <w:p w14:paraId="2BA32BFC" w14:textId="77777777" w:rsidR="009B1873" w:rsidRPr="00E379FB" w:rsidRDefault="009B1873" w:rsidP="00C83AD8">
            <w:pPr>
              <w:rPr>
                <w:rFonts w:ascii="Arial" w:hAnsi="Arial" w:cs="Arial"/>
                <w:szCs w:val="24"/>
              </w:rPr>
            </w:pPr>
          </w:p>
          <w:p w14:paraId="2DDB26BC" w14:textId="77777777" w:rsidR="009B1873" w:rsidRPr="00E379FB" w:rsidRDefault="009B1873" w:rsidP="00C83AD8">
            <w:pPr>
              <w:rPr>
                <w:rFonts w:ascii="Arial" w:hAnsi="Arial" w:cs="Arial"/>
                <w:szCs w:val="24"/>
              </w:rPr>
            </w:pPr>
          </w:p>
          <w:p w14:paraId="4B69B903" w14:textId="77777777" w:rsidR="009B1873" w:rsidRPr="00E379FB" w:rsidRDefault="009B1873" w:rsidP="00C83AD8">
            <w:pPr>
              <w:rPr>
                <w:rFonts w:ascii="Arial" w:hAnsi="Arial" w:cs="Arial"/>
                <w:szCs w:val="24"/>
              </w:rPr>
            </w:pPr>
            <w:r w:rsidRPr="00E379FB">
              <w:rPr>
                <w:rFonts w:ascii="Arial" w:hAnsi="Arial" w:cs="Arial"/>
                <w:szCs w:val="24"/>
              </w:rPr>
              <w:t>155</w:t>
            </w:r>
          </w:p>
        </w:tc>
      </w:tr>
      <w:tr w:rsidR="009B1873" w:rsidRPr="00E379FB" w14:paraId="4F3D0B24" w14:textId="77777777" w:rsidTr="00C83AD8">
        <w:tc>
          <w:tcPr>
            <w:tcW w:w="2520" w:type="dxa"/>
            <w:shd w:val="clear" w:color="auto" w:fill="auto"/>
          </w:tcPr>
          <w:p w14:paraId="331536EF" w14:textId="77777777" w:rsidR="009B1873" w:rsidRPr="00E379FB" w:rsidRDefault="009B1873" w:rsidP="00C83AD8">
            <w:pPr>
              <w:rPr>
                <w:rFonts w:ascii="Arial" w:hAnsi="Arial" w:cs="Arial"/>
                <w:szCs w:val="24"/>
              </w:rPr>
            </w:pPr>
            <w:r w:rsidRPr="00E379FB">
              <w:rPr>
                <w:rFonts w:ascii="Arial" w:hAnsi="Arial" w:cs="Arial"/>
                <w:szCs w:val="24"/>
              </w:rPr>
              <w:t>*Individuals with Alzheimer’s Disease and related disorders 60+ (self- identified)</w:t>
            </w:r>
          </w:p>
        </w:tc>
        <w:tc>
          <w:tcPr>
            <w:tcW w:w="1620" w:type="dxa"/>
            <w:shd w:val="clear" w:color="auto" w:fill="auto"/>
          </w:tcPr>
          <w:p w14:paraId="4FE94EE2" w14:textId="77777777" w:rsidR="009B1873" w:rsidRPr="00E379FB" w:rsidRDefault="009B1873" w:rsidP="00C83AD8">
            <w:pPr>
              <w:rPr>
                <w:rFonts w:ascii="Arial" w:hAnsi="Arial" w:cs="Arial"/>
                <w:szCs w:val="24"/>
              </w:rPr>
            </w:pPr>
          </w:p>
          <w:p w14:paraId="448408B2" w14:textId="77777777" w:rsidR="009B1873" w:rsidRPr="00E379FB" w:rsidRDefault="009B1873" w:rsidP="00C83AD8">
            <w:pPr>
              <w:rPr>
                <w:rFonts w:ascii="Arial" w:hAnsi="Arial" w:cs="Arial"/>
                <w:szCs w:val="24"/>
              </w:rPr>
            </w:pPr>
          </w:p>
          <w:p w14:paraId="184E7147" w14:textId="77777777" w:rsidR="009B1873" w:rsidRPr="00E379FB" w:rsidRDefault="009B1873" w:rsidP="00C83AD8">
            <w:pPr>
              <w:rPr>
                <w:rFonts w:ascii="Arial" w:hAnsi="Arial" w:cs="Arial"/>
                <w:szCs w:val="24"/>
              </w:rPr>
            </w:pPr>
            <w:r w:rsidRPr="00E379FB">
              <w:rPr>
                <w:rFonts w:ascii="Arial" w:hAnsi="Arial" w:cs="Arial"/>
                <w:szCs w:val="24"/>
              </w:rPr>
              <w:t>**2,543</w:t>
            </w:r>
          </w:p>
        </w:tc>
        <w:tc>
          <w:tcPr>
            <w:tcW w:w="1620" w:type="dxa"/>
            <w:shd w:val="clear" w:color="auto" w:fill="auto"/>
          </w:tcPr>
          <w:p w14:paraId="145C77C1" w14:textId="77777777" w:rsidR="009B1873" w:rsidRPr="00E379FB" w:rsidRDefault="009B1873" w:rsidP="00C83AD8">
            <w:pPr>
              <w:rPr>
                <w:rFonts w:ascii="Arial" w:hAnsi="Arial" w:cs="Arial"/>
                <w:szCs w:val="24"/>
              </w:rPr>
            </w:pPr>
          </w:p>
          <w:p w14:paraId="3A6ADB1D" w14:textId="77777777" w:rsidR="009B1873" w:rsidRPr="00E379FB" w:rsidRDefault="009B1873" w:rsidP="00C83AD8">
            <w:pPr>
              <w:rPr>
                <w:rFonts w:ascii="Arial" w:hAnsi="Arial" w:cs="Arial"/>
                <w:szCs w:val="24"/>
              </w:rPr>
            </w:pPr>
          </w:p>
          <w:p w14:paraId="3064C3A0" w14:textId="77777777" w:rsidR="009B1873" w:rsidRPr="00E379FB" w:rsidRDefault="009B1873" w:rsidP="00C83AD8">
            <w:pPr>
              <w:rPr>
                <w:rFonts w:ascii="Arial" w:hAnsi="Arial" w:cs="Arial"/>
                <w:szCs w:val="24"/>
              </w:rPr>
            </w:pPr>
            <w:r w:rsidRPr="00E379FB">
              <w:rPr>
                <w:rFonts w:ascii="Arial" w:hAnsi="Arial" w:cs="Arial"/>
                <w:szCs w:val="24"/>
              </w:rPr>
              <w:t>**116</w:t>
            </w:r>
          </w:p>
        </w:tc>
        <w:tc>
          <w:tcPr>
            <w:tcW w:w="1620" w:type="dxa"/>
            <w:shd w:val="clear" w:color="auto" w:fill="auto"/>
          </w:tcPr>
          <w:p w14:paraId="24B18DAB" w14:textId="77777777" w:rsidR="009B1873" w:rsidRPr="00E379FB" w:rsidRDefault="009B1873" w:rsidP="00C83AD8">
            <w:pPr>
              <w:rPr>
                <w:rFonts w:ascii="Arial" w:hAnsi="Arial" w:cs="Arial"/>
                <w:szCs w:val="24"/>
              </w:rPr>
            </w:pPr>
          </w:p>
          <w:p w14:paraId="4A94A9F8" w14:textId="77777777" w:rsidR="009B1873" w:rsidRPr="00E379FB" w:rsidRDefault="009B1873" w:rsidP="00C83AD8">
            <w:pPr>
              <w:rPr>
                <w:rFonts w:ascii="Arial" w:hAnsi="Arial" w:cs="Arial"/>
                <w:szCs w:val="24"/>
              </w:rPr>
            </w:pPr>
          </w:p>
          <w:p w14:paraId="4449688F" w14:textId="77777777" w:rsidR="009B1873" w:rsidRPr="00E379FB" w:rsidRDefault="009B1873" w:rsidP="00C83AD8">
            <w:pPr>
              <w:rPr>
                <w:rFonts w:ascii="Arial" w:hAnsi="Arial" w:cs="Arial"/>
              </w:rPr>
            </w:pPr>
            <w:r w:rsidRPr="00E379FB">
              <w:rPr>
                <w:rFonts w:ascii="Arial" w:hAnsi="Arial" w:cs="Arial"/>
                <w:szCs w:val="24"/>
              </w:rPr>
              <w:t>120</w:t>
            </w:r>
          </w:p>
        </w:tc>
      </w:tr>
    </w:tbl>
    <w:p w14:paraId="73E15212"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r w:rsidRPr="00E379FB">
        <w:rPr>
          <w:rFonts w:ascii="Arial" w:hAnsi="Arial"/>
          <w:sz w:val="18"/>
          <w:szCs w:val="18"/>
        </w:rPr>
        <w:t>* Per OKN506 report</w:t>
      </w:r>
    </w:p>
    <w:p w14:paraId="26166F42"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r w:rsidRPr="00E379FB">
        <w:rPr>
          <w:rFonts w:ascii="Arial" w:hAnsi="Arial"/>
          <w:sz w:val="18"/>
          <w:szCs w:val="18"/>
        </w:rPr>
        <w:t>** Per 15% of senior population/population served.</w:t>
      </w:r>
    </w:p>
    <w:p w14:paraId="45B6EE0D"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p>
    <w:p w14:paraId="15D72F9C"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rPr>
      </w:pPr>
    </w:p>
    <w:p w14:paraId="7B4A20B3"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rPr>
      </w:pPr>
    </w:p>
    <w:p w14:paraId="65D57999"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rPr>
      </w:pPr>
    </w:p>
    <w:p w14:paraId="68F21CD3" w14:textId="77777777" w:rsidR="009B1873" w:rsidRDefault="009B1873">
      <w:pPr>
        <w:overflowPunct/>
        <w:autoSpaceDE/>
        <w:autoSpaceDN/>
        <w:adjustRightInd/>
        <w:textAlignment w:val="auto"/>
        <w:rPr>
          <w:rFonts w:ascii="Arial" w:hAnsi="Arial"/>
          <w:b/>
        </w:rPr>
      </w:pPr>
      <w:r>
        <w:rPr>
          <w:rFonts w:ascii="Arial" w:hAnsi="Arial"/>
          <w:b/>
        </w:rPr>
        <w:br w:type="page"/>
      </w:r>
    </w:p>
    <w:p w14:paraId="49A6C51D" w14:textId="331FE071"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rPr>
      </w:pPr>
      <w:r w:rsidRPr="00E379FB">
        <w:rPr>
          <w:rFonts w:ascii="Arial" w:hAnsi="Arial"/>
          <w:b/>
        </w:rPr>
        <w:t>APPENDIX 13.  DEMOGRAPHICS OF OLDER PERSONS IN THE PSA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620"/>
        <w:gridCol w:w="1620"/>
        <w:gridCol w:w="1620"/>
      </w:tblGrid>
      <w:tr w:rsidR="009B1873" w:rsidRPr="00E379FB" w14:paraId="38472BC4" w14:textId="77777777" w:rsidTr="00C83AD8">
        <w:tc>
          <w:tcPr>
            <w:tcW w:w="2520" w:type="dxa"/>
            <w:shd w:val="clear" w:color="auto" w:fill="auto"/>
          </w:tcPr>
          <w:p w14:paraId="1DE4BDE8"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Type of population by county:</w:t>
            </w:r>
          </w:p>
          <w:p w14:paraId="6B5634FC" w14:textId="77777777" w:rsidR="009B1873" w:rsidRPr="00E379FB" w:rsidRDefault="009B1873" w:rsidP="00C83AD8">
            <w:pPr>
              <w:jc w:val="center"/>
              <w:rPr>
                <w:rFonts w:ascii="Arial" w:hAnsi="Arial" w:cs="Arial"/>
                <w:b/>
                <w:sz w:val="18"/>
                <w:szCs w:val="18"/>
              </w:rPr>
            </w:pPr>
          </w:p>
          <w:p w14:paraId="653BA13A"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__Cotton_______</w:t>
            </w:r>
          </w:p>
        </w:tc>
        <w:tc>
          <w:tcPr>
            <w:tcW w:w="1620" w:type="dxa"/>
            <w:shd w:val="clear" w:color="auto" w:fill="auto"/>
          </w:tcPr>
          <w:p w14:paraId="3BA52DAC"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w:t>
            </w:r>
          </w:p>
          <w:p w14:paraId="4AD60623"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County</w:t>
            </w:r>
          </w:p>
          <w:p w14:paraId="0FB640B6"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(from AGiD per instructions)</w:t>
            </w:r>
          </w:p>
        </w:tc>
        <w:tc>
          <w:tcPr>
            <w:tcW w:w="1620" w:type="dxa"/>
            <w:shd w:val="clear" w:color="auto" w:fill="auto"/>
          </w:tcPr>
          <w:p w14:paraId="5DDD5158"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Estimated</w:t>
            </w:r>
          </w:p>
          <w:p w14:paraId="0E8684E6"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Population Served in SFY 2016</w:t>
            </w:r>
          </w:p>
        </w:tc>
        <w:tc>
          <w:tcPr>
            <w:tcW w:w="1620" w:type="dxa"/>
            <w:shd w:val="clear" w:color="auto" w:fill="auto"/>
          </w:tcPr>
          <w:p w14:paraId="59A51C8E"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Estimated Population To Be Served in</w:t>
            </w:r>
          </w:p>
          <w:p w14:paraId="2E456BD9"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SFY 2018</w:t>
            </w:r>
          </w:p>
        </w:tc>
      </w:tr>
      <w:tr w:rsidR="009B1873" w:rsidRPr="00E379FB" w14:paraId="4809E699" w14:textId="77777777" w:rsidTr="00C83AD8">
        <w:tc>
          <w:tcPr>
            <w:tcW w:w="2520" w:type="dxa"/>
            <w:shd w:val="clear" w:color="auto" w:fill="auto"/>
          </w:tcPr>
          <w:p w14:paraId="1D66C011" w14:textId="77777777" w:rsidR="009B1873" w:rsidRPr="00E379FB" w:rsidRDefault="009B1873" w:rsidP="00C83AD8">
            <w:pPr>
              <w:rPr>
                <w:rFonts w:ascii="Arial" w:hAnsi="Arial" w:cs="Arial"/>
                <w:szCs w:val="24"/>
              </w:rPr>
            </w:pPr>
          </w:p>
        </w:tc>
        <w:tc>
          <w:tcPr>
            <w:tcW w:w="1620" w:type="dxa"/>
            <w:shd w:val="clear" w:color="auto" w:fill="auto"/>
          </w:tcPr>
          <w:p w14:paraId="09E3190E" w14:textId="77777777" w:rsidR="009B1873" w:rsidRPr="00E379FB" w:rsidRDefault="009B1873" w:rsidP="00C83AD8">
            <w:pPr>
              <w:rPr>
                <w:rFonts w:ascii="Arial" w:hAnsi="Arial" w:cs="Arial"/>
                <w:szCs w:val="24"/>
              </w:rPr>
            </w:pPr>
          </w:p>
        </w:tc>
        <w:tc>
          <w:tcPr>
            <w:tcW w:w="1620" w:type="dxa"/>
            <w:tcBorders>
              <w:bottom w:val="single" w:sz="4" w:space="0" w:color="auto"/>
            </w:tcBorders>
            <w:shd w:val="clear" w:color="auto" w:fill="auto"/>
          </w:tcPr>
          <w:p w14:paraId="6844EF7F" w14:textId="77777777" w:rsidR="009B1873" w:rsidRPr="00E379FB" w:rsidRDefault="009B1873" w:rsidP="00C83AD8">
            <w:pPr>
              <w:rPr>
                <w:rFonts w:ascii="Arial" w:hAnsi="Arial" w:cs="Arial"/>
                <w:szCs w:val="24"/>
              </w:rPr>
            </w:pPr>
          </w:p>
        </w:tc>
        <w:tc>
          <w:tcPr>
            <w:tcW w:w="1620" w:type="dxa"/>
            <w:tcBorders>
              <w:bottom w:val="single" w:sz="4" w:space="0" w:color="auto"/>
            </w:tcBorders>
            <w:shd w:val="clear" w:color="auto" w:fill="auto"/>
          </w:tcPr>
          <w:p w14:paraId="37A4CAEE" w14:textId="77777777" w:rsidR="009B1873" w:rsidRPr="00E379FB" w:rsidRDefault="009B1873" w:rsidP="00C83AD8">
            <w:pPr>
              <w:rPr>
                <w:rFonts w:ascii="Arial" w:hAnsi="Arial" w:cs="Arial"/>
                <w:szCs w:val="24"/>
              </w:rPr>
            </w:pPr>
          </w:p>
        </w:tc>
      </w:tr>
      <w:tr w:rsidR="009B1873" w:rsidRPr="00E379FB" w14:paraId="2EB5AC0A" w14:textId="77777777" w:rsidTr="00C83AD8">
        <w:tc>
          <w:tcPr>
            <w:tcW w:w="2520" w:type="dxa"/>
            <w:shd w:val="clear" w:color="auto" w:fill="auto"/>
          </w:tcPr>
          <w:p w14:paraId="3EE06921" w14:textId="77777777" w:rsidR="009B1873" w:rsidRPr="00E379FB" w:rsidRDefault="009B1873" w:rsidP="00C83AD8">
            <w:pPr>
              <w:rPr>
                <w:rFonts w:ascii="Arial" w:hAnsi="Arial" w:cs="Arial"/>
                <w:szCs w:val="24"/>
              </w:rPr>
            </w:pPr>
            <w:r w:rsidRPr="00E379FB">
              <w:rPr>
                <w:rFonts w:ascii="Arial" w:hAnsi="Arial" w:cs="Arial"/>
                <w:szCs w:val="24"/>
              </w:rPr>
              <w:t xml:space="preserve">Total </w:t>
            </w:r>
            <w:smartTag w:uri="urn:schemas-microsoft-com:office:smarttags" w:element="PlaceType">
              <w:r w:rsidRPr="00E379FB">
                <w:rPr>
                  <w:rFonts w:ascii="Arial" w:hAnsi="Arial" w:cs="Arial"/>
                  <w:szCs w:val="24"/>
                </w:rPr>
                <w:t>County</w:t>
              </w:r>
            </w:smartTag>
            <w:r w:rsidRPr="00E379FB">
              <w:rPr>
                <w:rFonts w:ascii="Arial" w:hAnsi="Arial" w:cs="Arial"/>
                <w:szCs w:val="24"/>
              </w:rPr>
              <w:t xml:space="preserve"> pop.</w:t>
            </w:r>
          </w:p>
        </w:tc>
        <w:tc>
          <w:tcPr>
            <w:tcW w:w="1620" w:type="dxa"/>
            <w:shd w:val="clear" w:color="auto" w:fill="auto"/>
          </w:tcPr>
          <w:p w14:paraId="422DDFE5" w14:textId="77777777" w:rsidR="009B1873" w:rsidRPr="00E379FB" w:rsidRDefault="009B1873" w:rsidP="00C83AD8">
            <w:pPr>
              <w:rPr>
                <w:rFonts w:ascii="Arial" w:hAnsi="Arial" w:cs="Arial"/>
                <w:szCs w:val="24"/>
              </w:rPr>
            </w:pPr>
            <w:r w:rsidRPr="00E379FB">
              <w:rPr>
                <w:rFonts w:ascii="Arial" w:hAnsi="Arial" w:cs="Arial"/>
                <w:szCs w:val="24"/>
              </w:rPr>
              <w:t>6,170</w:t>
            </w:r>
          </w:p>
        </w:tc>
        <w:tc>
          <w:tcPr>
            <w:tcW w:w="3240" w:type="dxa"/>
            <w:gridSpan w:val="2"/>
            <w:shd w:val="clear" w:color="auto" w:fill="BFBFBF"/>
          </w:tcPr>
          <w:p w14:paraId="74F323EA" w14:textId="77777777" w:rsidR="009B1873" w:rsidRPr="00E379FB" w:rsidRDefault="009B1873" w:rsidP="00C83AD8">
            <w:pPr>
              <w:rPr>
                <w:rFonts w:ascii="Arial" w:hAnsi="Arial" w:cs="Arial"/>
                <w:szCs w:val="24"/>
              </w:rPr>
            </w:pPr>
          </w:p>
        </w:tc>
      </w:tr>
      <w:tr w:rsidR="009B1873" w:rsidRPr="00E379FB" w14:paraId="56AF6766" w14:textId="77777777" w:rsidTr="00C83AD8">
        <w:tc>
          <w:tcPr>
            <w:tcW w:w="2520" w:type="dxa"/>
            <w:shd w:val="clear" w:color="auto" w:fill="auto"/>
          </w:tcPr>
          <w:p w14:paraId="0A95C1FE" w14:textId="77777777" w:rsidR="009B1873" w:rsidRPr="00E379FB" w:rsidRDefault="009B1873" w:rsidP="00C83AD8">
            <w:pPr>
              <w:rPr>
                <w:rFonts w:ascii="Arial" w:hAnsi="Arial" w:cs="Arial"/>
                <w:szCs w:val="24"/>
              </w:rPr>
            </w:pPr>
            <w:r w:rsidRPr="00E379FB">
              <w:rPr>
                <w:rFonts w:ascii="Arial" w:hAnsi="Arial" w:cs="Arial"/>
                <w:szCs w:val="24"/>
              </w:rPr>
              <w:t xml:space="preserve">Total </w:t>
            </w:r>
            <w:smartTag w:uri="urn:schemas-microsoft-com:office:smarttags" w:element="PlaceType">
              <w:r w:rsidRPr="00E379FB">
                <w:rPr>
                  <w:rFonts w:ascii="Arial" w:hAnsi="Arial" w:cs="Arial"/>
                  <w:szCs w:val="24"/>
                </w:rPr>
                <w:t>County</w:t>
              </w:r>
            </w:smartTag>
            <w:r w:rsidRPr="00E379FB">
              <w:rPr>
                <w:rFonts w:ascii="Arial" w:hAnsi="Arial" w:cs="Arial"/>
                <w:szCs w:val="24"/>
              </w:rPr>
              <w:t xml:space="preserve"> pop. 60+</w:t>
            </w:r>
          </w:p>
        </w:tc>
        <w:tc>
          <w:tcPr>
            <w:tcW w:w="1620" w:type="dxa"/>
            <w:shd w:val="clear" w:color="auto" w:fill="auto"/>
          </w:tcPr>
          <w:p w14:paraId="2E3FF641" w14:textId="77777777" w:rsidR="009B1873" w:rsidRPr="00E379FB" w:rsidRDefault="009B1873" w:rsidP="00C83AD8">
            <w:pPr>
              <w:rPr>
                <w:rFonts w:ascii="Arial" w:hAnsi="Arial" w:cs="Arial"/>
                <w:szCs w:val="24"/>
              </w:rPr>
            </w:pPr>
          </w:p>
          <w:p w14:paraId="66D6F24E" w14:textId="77777777" w:rsidR="009B1873" w:rsidRPr="00E379FB" w:rsidRDefault="009B1873" w:rsidP="00C83AD8">
            <w:pPr>
              <w:rPr>
                <w:rFonts w:ascii="Arial" w:hAnsi="Arial" w:cs="Arial"/>
                <w:szCs w:val="24"/>
              </w:rPr>
            </w:pPr>
            <w:r w:rsidRPr="00E379FB">
              <w:rPr>
                <w:rFonts w:ascii="Arial" w:hAnsi="Arial" w:cs="Arial"/>
                <w:szCs w:val="24"/>
              </w:rPr>
              <w:t>1,335</w:t>
            </w:r>
          </w:p>
        </w:tc>
        <w:tc>
          <w:tcPr>
            <w:tcW w:w="1620" w:type="dxa"/>
            <w:shd w:val="clear" w:color="auto" w:fill="auto"/>
          </w:tcPr>
          <w:p w14:paraId="5F1A7A3E" w14:textId="77777777" w:rsidR="009B1873" w:rsidRPr="00E379FB" w:rsidRDefault="009B1873" w:rsidP="00C83AD8">
            <w:pPr>
              <w:rPr>
                <w:rFonts w:ascii="Arial" w:hAnsi="Arial" w:cs="Arial"/>
                <w:szCs w:val="24"/>
              </w:rPr>
            </w:pPr>
          </w:p>
          <w:p w14:paraId="15D0898C" w14:textId="77777777" w:rsidR="009B1873" w:rsidRPr="00E379FB" w:rsidRDefault="009B1873" w:rsidP="00C83AD8">
            <w:pPr>
              <w:rPr>
                <w:rFonts w:ascii="Arial" w:hAnsi="Arial" w:cs="Arial"/>
                <w:szCs w:val="24"/>
              </w:rPr>
            </w:pPr>
            <w:r w:rsidRPr="00E379FB">
              <w:rPr>
                <w:rFonts w:ascii="Arial" w:hAnsi="Arial" w:cs="Arial"/>
                <w:szCs w:val="24"/>
              </w:rPr>
              <w:t>123</w:t>
            </w:r>
          </w:p>
        </w:tc>
        <w:tc>
          <w:tcPr>
            <w:tcW w:w="1620" w:type="dxa"/>
            <w:shd w:val="clear" w:color="auto" w:fill="auto"/>
          </w:tcPr>
          <w:p w14:paraId="7C397E59" w14:textId="77777777" w:rsidR="009B1873" w:rsidRPr="00E379FB" w:rsidRDefault="009B1873" w:rsidP="00C83AD8">
            <w:pPr>
              <w:rPr>
                <w:rFonts w:ascii="Arial" w:hAnsi="Arial" w:cs="Arial"/>
                <w:szCs w:val="24"/>
              </w:rPr>
            </w:pPr>
          </w:p>
          <w:p w14:paraId="44B108E7" w14:textId="77777777" w:rsidR="009B1873" w:rsidRPr="00E379FB" w:rsidRDefault="009B1873" w:rsidP="00C83AD8">
            <w:pPr>
              <w:rPr>
                <w:rFonts w:ascii="Arial" w:hAnsi="Arial" w:cs="Arial"/>
                <w:szCs w:val="24"/>
              </w:rPr>
            </w:pPr>
            <w:r w:rsidRPr="00E379FB">
              <w:rPr>
                <w:rFonts w:ascii="Arial" w:hAnsi="Arial" w:cs="Arial"/>
                <w:szCs w:val="24"/>
              </w:rPr>
              <w:t xml:space="preserve"> 125</w:t>
            </w:r>
          </w:p>
        </w:tc>
      </w:tr>
      <w:tr w:rsidR="009B1873" w:rsidRPr="00E379FB" w14:paraId="18A4BC11" w14:textId="77777777" w:rsidTr="00C83AD8">
        <w:tc>
          <w:tcPr>
            <w:tcW w:w="2520" w:type="dxa"/>
            <w:shd w:val="clear" w:color="auto" w:fill="auto"/>
          </w:tcPr>
          <w:p w14:paraId="221E99F6" w14:textId="77777777" w:rsidR="009B1873" w:rsidRPr="00E379FB" w:rsidRDefault="009B1873" w:rsidP="00C83AD8">
            <w:pPr>
              <w:rPr>
                <w:rFonts w:ascii="Arial" w:hAnsi="Arial" w:cs="Arial"/>
                <w:szCs w:val="24"/>
              </w:rPr>
            </w:pPr>
            <w:r w:rsidRPr="00E379FB">
              <w:rPr>
                <w:rFonts w:ascii="Arial" w:hAnsi="Arial" w:cs="Arial"/>
                <w:szCs w:val="24"/>
              </w:rPr>
              <w:t>Female 60+</w:t>
            </w:r>
          </w:p>
        </w:tc>
        <w:tc>
          <w:tcPr>
            <w:tcW w:w="1620" w:type="dxa"/>
            <w:shd w:val="clear" w:color="auto" w:fill="auto"/>
          </w:tcPr>
          <w:p w14:paraId="0B05270C" w14:textId="77777777" w:rsidR="009B1873" w:rsidRPr="00E379FB" w:rsidRDefault="009B1873" w:rsidP="00C83AD8">
            <w:pPr>
              <w:rPr>
                <w:rFonts w:ascii="Arial" w:hAnsi="Arial" w:cs="Arial"/>
                <w:szCs w:val="24"/>
              </w:rPr>
            </w:pPr>
            <w:r w:rsidRPr="00E379FB">
              <w:rPr>
                <w:rFonts w:ascii="Arial" w:hAnsi="Arial" w:cs="Arial"/>
                <w:szCs w:val="24"/>
              </w:rPr>
              <w:t>745</w:t>
            </w:r>
          </w:p>
        </w:tc>
        <w:tc>
          <w:tcPr>
            <w:tcW w:w="1620" w:type="dxa"/>
            <w:shd w:val="clear" w:color="auto" w:fill="auto"/>
          </w:tcPr>
          <w:p w14:paraId="5FB79F12" w14:textId="77777777" w:rsidR="009B1873" w:rsidRPr="00E379FB" w:rsidRDefault="009B1873" w:rsidP="00C83AD8">
            <w:pPr>
              <w:rPr>
                <w:rFonts w:ascii="Arial" w:hAnsi="Arial" w:cs="Arial"/>
                <w:szCs w:val="24"/>
              </w:rPr>
            </w:pPr>
            <w:r w:rsidRPr="00E379FB">
              <w:rPr>
                <w:rFonts w:ascii="Arial" w:hAnsi="Arial" w:cs="Arial"/>
                <w:szCs w:val="24"/>
              </w:rPr>
              <w:t>71</w:t>
            </w:r>
          </w:p>
        </w:tc>
        <w:tc>
          <w:tcPr>
            <w:tcW w:w="1620" w:type="dxa"/>
            <w:shd w:val="clear" w:color="auto" w:fill="auto"/>
          </w:tcPr>
          <w:p w14:paraId="225E59B8" w14:textId="77777777" w:rsidR="009B1873" w:rsidRPr="00E379FB" w:rsidRDefault="009B1873" w:rsidP="00C83AD8">
            <w:pPr>
              <w:rPr>
                <w:rFonts w:ascii="Arial" w:hAnsi="Arial" w:cs="Arial"/>
                <w:szCs w:val="24"/>
              </w:rPr>
            </w:pPr>
            <w:r w:rsidRPr="00E379FB">
              <w:rPr>
                <w:rFonts w:ascii="Arial" w:hAnsi="Arial" w:cs="Arial"/>
                <w:szCs w:val="24"/>
              </w:rPr>
              <w:t xml:space="preserve"> 70</w:t>
            </w:r>
          </w:p>
        </w:tc>
      </w:tr>
      <w:tr w:rsidR="009B1873" w:rsidRPr="00E379FB" w14:paraId="0D8EA655" w14:textId="77777777" w:rsidTr="00C83AD8">
        <w:tc>
          <w:tcPr>
            <w:tcW w:w="2520" w:type="dxa"/>
            <w:shd w:val="clear" w:color="auto" w:fill="auto"/>
          </w:tcPr>
          <w:p w14:paraId="02CF91F3" w14:textId="77777777" w:rsidR="009B1873" w:rsidRPr="00E379FB" w:rsidRDefault="009B1873" w:rsidP="00C83AD8">
            <w:pPr>
              <w:rPr>
                <w:rFonts w:ascii="Arial" w:hAnsi="Arial" w:cs="Arial"/>
                <w:szCs w:val="24"/>
              </w:rPr>
            </w:pPr>
            <w:r w:rsidRPr="00E379FB">
              <w:rPr>
                <w:rFonts w:ascii="Arial" w:hAnsi="Arial" w:cs="Arial"/>
                <w:szCs w:val="24"/>
              </w:rPr>
              <w:t>Male 60+</w:t>
            </w:r>
          </w:p>
        </w:tc>
        <w:tc>
          <w:tcPr>
            <w:tcW w:w="1620" w:type="dxa"/>
            <w:shd w:val="clear" w:color="auto" w:fill="auto"/>
          </w:tcPr>
          <w:p w14:paraId="701ECC79" w14:textId="77777777" w:rsidR="009B1873" w:rsidRPr="00E379FB" w:rsidRDefault="009B1873" w:rsidP="00C83AD8">
            <w:pPr>
              <w:rPr>
                <w:rFonts w:ascii="Arial" w:hAnsi="Arial" w:cs="Arial"/>
                <w:szCs w:val="24"/>
              </w:rPr>
            </w:pPr>
            <w:r w:rsidRPr="00E379FB">
              <w:rPr>
                <w:rFonts w:ascii="Arial" w:hAnsi="Arial" w:cs="Arial"/>
                <w:szCs w:val="24"/>
              </w:rPr>
              <w:t>590</w:t>
            </w:r>
          </w:p>
        </w:tc>
        <w:tc>
          <w:tcPr>
            <w:tcW w:w="1620" w:type="dxa"/>
            <w:tcBorders>
              <w:bottom w:val="single" w:sz="4" w:space="0" w:color="auto"/>
            </w:tcBorders>
            <w:shd w:val="clear" w:color="auto" w:fill="auto"/>
          </w:tcPr>
          <w:p w14:paraId="68973CD0" w14:textId="77777777" w:rsidR="009B1873" w:rsidRPr="00E379FB" w:rsidRDefault="009B1873" w:rsidP="00C83AD8">
            <w:pPr>
              <w:rPr>
                <w:rFonts w:ascii="Arial" w:hAnsi="Arial" w:cs="Arial"/>
                <w:szCs w:val="24"/>
              </w:rPr>
            </w:pPr>
            <w:r w:rsidRPr="00E379FB">
              <w:rPr>
                <w:rFonts w:ascii="Arial" w:hAnsi="Arial" w:cs="Arial"/>
                <w:szCs w:val="24"/>
              </w:rPr>
              <w:t xml:space="preserve">52 </w:t>
            </w:r>
          </w:p>
        </w:tc>
        <w:tc>
          <w:tcPr>
            <w:tcW w:w="1620" w:type="dxa"/>
            <w:shd w:val="clear" w:color="auto" w:fill="auto"/>
          </w:tcPr>
          <w:p w14:paraId="0D04D5E7" w14:textId="77777777" w:rsidR="009B1873" w:rsidRPr="00E379FB" w:rsidRDefault="009B1873" w:rsidP="00C83AD8">
            <w:pPr>
              <w:rPr>
                <w:rFonts w:ascii="Arial" w:hAnsi="Arial" w:cs="Arial"/>
                <w:szCs w:val="24"/>
              </w:rPr>
            </w:pPr>
            <w:r w:rsidRPr="00E379FB">
              <w:rPr>
                <w:rFonts w:ascii="Arial" w:hAnsi="Arial" w:cs="Arial"/>
                <w:szCs w:val="24"/>
              </w:rPr>
              <w:t xml:space="preserve"> 53</w:t>
            </w:r>
          </w:p>
        </w:tc>
      </w:tr>
      <w:tr w:rsidR="009B1873" w:rsidRPr="00E379FB" w14:paraId="48FEA87E" w14:textId="77777777" w:rsidTr="00C83AD8">
        <w:tc>
          <w:tcPr>
            <w:tcW w:w="2520" w:type="dxa"/>
            <w:shd w:val="clear" w:color="auto" w:fill="auto"/>
          </w:tcPr>
          <w:p w14:paraId="348FD330" w14:textId="77777777" w:rsidR="009B1873" w:rsidRPr="00E379FB" w:rsidRDefault="009B1873" w:rsidP="00C83AD8">
            <w:pPr>
              <w:rPr>
                <w:rFonts w:ascii="Arial" w:hAnsi="Arial" w:cs="Arial"/>
                <w:szCs w:val="24"/>
              </w:rPr>
            </w:pPr>
            <w:r w:rsidRPr="00E379FB">
              <w:rPr>
                <w:rFonts w:ascii="Arial" w:hAnsi="Arial" w:cs="Arial"/>
                <w:szCs w:val="24"/>
              </w:rPr>
              <w:t>African-American 60+</w:t>
            </w:r>
          </w:p>
        </w:tc>
        <w:tc>
          <w:tcPr>
            <w:tcW w:w="1620" w:type="dxa"/>
            <w:shd w:val="clear" w:color="auto" w:fill="auto"/>
          </w:tcPr>
          <w:p w14:paraId="0CA596C8" w14:textId="77777777" w:rsidR="009B1873" w:rsidRPr="00E379FB" w:rsidRDefault="009B1873" w:rsidP="00C83AD8">
            <w:pPr>
              <w:rPr>
                <w:rFonts w:ascii="Arial" w:hAnsi="Arial" w:cs="Arial"/>
                <w:szCs w:val="24"/>
              </w:rPr>
            </w:pPr>
          </w:p>
          <w:p w14:paraId="47962EED" w14:textId="77777777" w:rsidR="009B1873" w:rsidRPr="00E379FB" w:rsidRDefault="009B1873" w:rsidP="00C83AD8">
            <w:pPr>
              <w:rPr>
                <w:rFonts w:ascii="Arial" w:hAnsi="Arial" w:cs="Arial"/>
                <w:szCs w:val="24"/>
              </w:rPr>
            </w:pPr>
            <w:r w:rsidRPr="00E379FB">
              <w:rPr>
                <w:rFonts w:ascii="Arial" w:hAnsi="Arial" w:cs="Arial"/>
                <w:szCs w:val="24"/>
              </w:rPr>
              <w:t>39</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679323BF" w14:textId="77777777" w:rsidR="009B1873" w:rsidRPr="00E379FB" w:rsidRDefault="009B1873" w:rsidP="00C83AD8">
            <w:pPr>
              <w:rPr>
                <w:rFonts w:ascii="Arial" w:hAnsi="Arial" w:cs="Arial"/>
                <w:szCs w:val="24"/>
              </w:rPr>
            </w:pPr>
          </w:p>
          <w:p w14:paraId="12CF3493" w14:textId="77777777" w:rsidR="009B1873" w:rsidRPr="00E379FB" w:rsidRDefault="009B1873" w:rsidP="00C83AD8">
            <w:pPr>
              <w:rPr>
                <w:rFonts w:ascii="Arial" w:hAnsi="Arial" w:cs="Arial"/>
                <w:szCs w:val="24"/>
              </w:rPr>
            </w:pPr>
            <w:r w:rsidRPr="00E379FB">
              <w:rPr>
                <w:rFonts w:ascii="Arial" w:hAnsi="Arial" w:cs="Arial"/>
                <w:szCs w:val="24"/>
              </w:rPr>
              <w:t>2</w:t>
            </w:r>
          </w:p>
        </w:tc>
        <w:tc>
          <w:tcPr>
            <w:tcW w:w="1620" w:type="dxa"/>
            <w:tcBorders>
              <w:left w:val="single" w:sz="4" w:space="0" w:color="auto"/>
            </w:tcBorders>
            <w:shd w:val="clear" w:color="auto" w:fill="auto"/>
          </w:tcPr>
          <w:p w14:paraId="3220AB3E" w14:textId="77777777" w:rsidR="009B1873" w:rsidRPr="00E379FB" w:rsidRDefault="009B1873" w:rsidP="00C83AD8">
            <w:pPr>
              <w:rPr>
                <w:rFonts w:ascii="Arial" w:hAnsi="Arial" w:cs="Arial"/>
                <w:szCs w:val="24"/>
              </w:rPr>
            </w:pPr>
          </w:p>
          <w:p w14:paraId="2A563A13" w14:textId="77777777" w:rsidR="009B1873" w:rsidRPr="00E379FB" w:rsidRDefault="009B1873" w:rsidP="00C83AD8">
            <w:pPr>
              <w:rPr>
                <w:rFonts w:ascii="Arial" w:hAnsi="Arial" w:cs="Arial"/>
                <w:szCs w:val="24"/>
              </w:rPr>
            </w:pPr>
            <w:r w:rsidRPr="00E379FB">
              <w:rPr>
                <w:rFonts w:ascii="Arial" w:hAnsi="Arial" w:cs="Arial"/>
                <w:szCs w:val="24"/>
              </w:rPr>
              <w:t>3</w:t>
            </w:r>
          </w:p>
        </w:tc>
      </w:tr>
      <w:tr w:rsidR="009B1873" w:rsidRPr="00E379FB" w14:paraId="623F192D" w14:textId="77777777" w:rsidTr="00C83AD8">
        <w:tc>
          <w:tcPr>
            <w:tcW w:w="2520" w:type="dxa"/>
            <w:shd w:val="clear" w:color="auto" w:fill="auto"/>
          </w:tcPr>
          <w:p w14:paraId="6C92CF73" w14:textId="77777777" w:rsidR="009B1873" w:rsidRPr="00E379FB" w:rsidRDefault="009B1873" w:rsidP="00C83AD8">
            <w:pPr>
              <w:rPr>
                <w:rFonts w:ascii="Arial" w:hAnsi="Arial" w:cs="Arial"/>
                <w:szCs w:val="24"/>
              </w:rPr>
            </w:pPr>
            <w:r w:rsidRPr="00E379FB">
              <w:rPr>
                <w:rFonts w:ascii="Arial" w:hAnsi="Arial" w:cs="Arial"/>
                <w:szCs w:val="24"/>
              </w:rPr>
              <w:t>American Indian 60+</w:t>
            </w:r>
          </w:p>
        </w:tc>
        <w:tc>
          <w:tcPr>
            <w:tcW w:w="1620" w:type="dxa"/>
            <w:shd w:val="clear" w:color="auto" w:fill="auto"/>
          </w:tcPr>
          <w:p w14:paraId="572D5B46" w14:textId="77777777" w:rsidR="009B1873" w:rsidRPr="00E379FB" w:rsidRDefault="009B1873" w:rsidP="00C83AD8">
            <w:pPr>
              <w:rPr>
                <w:rFonts w:ascii="Arial" w:hAnsi="Arial" w:cs="Arial"/>
                <w:szCs w:val="24"/>
              </w:rPr>
            </w:pPr>
            <w:r w:rsidRPr="00E379FB">
              <w:rPr>
                <w:rFonts w:ascii="Arial" w:hAnsi="Arial" w:cs="Arial"/>
                <w:szCs w:val="24"/>
              </w:rPr>
              <w:t>94</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021366DF" w14:textId="77777777" w:rsidR="009B1873" w:rsidRPr="00E379FB" w:rsidRDefault="009B1873" w:rsidP="00C83AD8">
            <w:pPr>
              <w:rPr>
                <w:rFonts w:ascii="Arial" w:hAnsi="Arial" w:cs="Arial"/>
                <w:szCs w:val="24"/>
              </w:rPr>
            </w:pPr>
            <w:r w:rsidRPr="00E379FB">
              <w:rPr>
                <w:rFonts w:ascii="Arial" w:hAnsi="Arial" w:cs="Arial"/>
                <w:szCs w:val="24"/>
              </w:rPr>
              <w:t xml:space="preserve">9 </w:t>
            </w:r>
          </w:p>
        </w:tc>
        <w:tc>
          <w:tcPr>
            <w:tcW w:w="1620" w:type="dxa"/>
            <w:tcBorders>
              <w:left w:val="single" w:sz="4" w:space="0" w:color="auto"/>
            </w:tcBorders>
            <w:shd w:val="clear" w:color="auto" w:fill="auto"/>
          </w:tcPr>
          <w:p w14:paraId="3D5E35B4" w14:textId="77777777" w:rsidR="009B1873" w:rsidRPr="00E379FB" w:rsidRDefault="009B1873" w:rsidP="00C83AD8">
            <w:pPr>
              <w:rPr>
                <w:rFonts w:ascii="Arial" w:hAnsi="Arial" w:cs="Arial"/>
                <w:szCs w:val="24"/>
              </w:rPr>
            </w:pPr>
            <w:r w:rsidRPr="00E379FB">
              <w:rPr>
                <w:rFonts w:ascii="Arial" w:hAnsi="Arial" w:cs="Arial"/>
                <w:szCs w:val="24"/>
              </w:rPr>
              <w:t>10</w:t>
            </w:r>
          </w:p>
        </w:tc>
      </w:tr>
      <w:tr w:rsidR="009B1873" w:rsidRPr="00E379FB" w14:paraId="7CF689BB" w14:textId="77777777" w:rsidTr="00C83AD8">
        <w:tc>
          <w:tcPr>
            <w:tcW w:w="2520" w:type="dxa"/>
            <w:shd w:val="clear" w:color="auto" w:fill="auto"/>
          </w:tcPr>
          <w:p w14:paraId="29B5BB93" w14:textId="77777777" w:rsidR="009B1873" w:rsidRPr="00E379FB" w:rsidRDefault="009B1873" w:rsidP="00C83AD8">
            <w:pPr>
              <w:rPr>
                <w:rFonts w:ascii="Arial" w:hAnsi="Arial" w:cs="Arial"/>
                <w:szCs w:val="24"/>
              </w:rPr>
            </w:pPr>
            <w:r w:rsidRPr="00E379FB">
              <w:rPr>
                <w:rFonts w:ascii="Arial" w:hAnsi="Arial" w:cs="Arial"/>
                <w:szCs w:val="24"/>
              </w:rPr>
              <w:t>Asian 60+</w:t>
            </w:r>
          </w:p>
        </w:tc>
        <w:tc>
          <w:tcPr>
            <w:tcW w:w="1620" w:type="dxa"/>
            <w:shd w:val="clear" w:color="auto" w:fill="auto"/>
          </w:tcPr>
          <w:p w14:paraId="3BE9C348" w14:textId="77777777" w:rsidR="009B1873" w:rsidRPr="00E379FB" w:rsidRDefault="009B1873" w:rsidP="00C83AD8">
            <w:pPr>
              <w:rPr>
                <w:rFonts w:ascii="Arial" w:hAnsi="Arial" w:cs="Arial"/>
                <w:szCs w:val="24"/>
              </w:rPr>
            </w:pPr>
            <w:r w:rsidRPr="00E379FB">
              <w:rPr>
                <w:rFonts w:ascii="Arial" w:hAnsi="Arial" w:cs="Arial"/>
                <w:szCs w:val="24"/>
              </w:rPr>
              <w:t>8</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11F56292" w14:textId="77777777" w:rsidR="009B1873" w:rsidRPr="00E379FB" w:rsidRDefault="009B1873" w:rsidP="00C83AD8">
            <w:pPr>
              <w:rPr>
                <w:rFonts w:ascii="Arial" w:hAnsi="Arial" w:cs="Arial"/>
                <w:szCs w:val="24"/>
              </w:rPr>
            </w:pPr>
            <w:r w:rsidRPr="00E379FB">
              <w:rPr>
                <w:rFonts w:ascii="Arial" w:hAnsi="Arial" w:cs="Arial"/>
                <w:szCs w:val="24"/>
              </w:rPr>
              <w:t>0</w:t>
            </w:r>
          </w:p>
        </w:tc>
        <w:tc>
          <w:tcPr>
            <w:tcW w:w="1620" w:type="dxa"/>
            <w:tcBorders>
              <w:left w:val="single" w:sz="4" w:space="0" w:color="auto"/>
            </w:tcBorders>
            <w:shd w:val="clear" w:color="auto" w:fill="auto"/>
          </w:tcPr>
          <w:p w14:paraId="0DD34479" w14:textId="77777777" w:rsidR="009B1873" w:rsidRPr="00E379FB" w:rsidRDefault="009B1873" w:rsidP="00C83AD8">
            <w:pPr>
              <w:rPr>
                <w:rFonts w:ascii="Arial" w:hAnsi="Arial" w:cs="Arial"/>
                <w:szCs w:val="24"/>
              </w:rPr>
            </w:pPr>
            <w:r w:rsidRPr="00E379FB">
              <w:rPr>
                <w:rFonts w:ascii="Arial" w:hAnsi="Arial" w:cs="Arial"/>
                <w:szCs w:val="24"/>
              </w:rPr>
              <w:t>0</w:t>
            </w:r>
          </w:p>
        </w:tc>
      </w:tr>
      <w:tr w:rsidR="009B1873" w:rsidRPr="00E379FB" w14:paraId="5B2A60CC" w14:textId="77777777" w:rsidTr="00C83AD8">
        <w:tc>
          <w:tcPr>
            <w:tcW w:w="2520" w:type="dxa"/>
            <w:shd w:val="clear" w:color="auto" w:fill="auto"/>
          </w:tcPr>
          <w:p w14:paraId="190EB87B" w14:textId="77777777" w:rsidR="009B1873" w:rsidRPr="00E379FB" w:rsidRDefault="009B1873" w:rsidP="00C83AD8">
            <w:pPr>
              <w:rPr>
                <w:rFonts w:ascii="Arial" w:hAnsi="Arial" w:cs="Arial"/>
                <w:szCs w:val="24"/>
              </w:rPr>
            </w:pPr>
            <w:r w:rsidRPr="00E379FB">
              <w:rPr>
                <w:rFonts w:ascii="Arial" w:hAnsi="Arial" w:cs="Arial"/>
                <w:szCs w:val="24"/>
              </w:rPr>
              <w:t>Hispanic/ Latino 60+</w:t>
            </w:r>
          </w:p>
        </w:tc>
        <w:tc>
          <w:tcPr>
            <w:tcW w:w="1620" w:type="dxa"/>
            <w:shd w:val="clear" w:color="auto" w:fill="auto"/>
          </w:tcPr>
          <w:p w14:paraId="64C80FBD" w14:textId="77777777" w:rsidR="009B1873" w:rsidRPr="00E379FB" w:rsidRDefault="009B1873" w:rsidP="00C83AD8">
            <w:pPr>
              <w:rPr>
                <w:rFonts w:ascii="Arial" w:hAnsi="Arial" w:cs="Arial"/>
                <w:szCs w:val="24"/>
              </w:rPr>
            </w:pPr>
            <w:r w:rsidRPr="00E379FB">
              <w:rPr>
                <w:rFonts w:ascii="Arial" w:hAnsi="Arial" w:cs="Arial"/>
                <w:szCs w:val="24"/>
              </w:rPr>
              <w:t>54</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6A10A351" w14:textId="77777777" w:rsidR="009B1873" w:rsidRPr="00E379FB" w:rsidRDefault="009B1873" w:rsidP="00C83AD8">
            <w:pPr>
              <w:rPr>
                <w:rFonts w:ascii="Arial" w:hAnsi="Arial" w:cs="Arial"/>
                <w:szCs w:val="24"/>
              </w:rPr>
            </w:pPr>
            <w:r w:rsidRPr="00E379FB">
              <w:rPr>
                <w:rFonts w:ascii="Arial" w:hAnsi="Arial" w:cs="Arial"/>
                <w:szCs w:val="24"/>
              </w:rPr>
              <w:t>3</w:t>
            </w:r>
          </w:p>
        </w:tc>
        <w:tc>
          <w:tcPr>
            <w:tcW w:w="1620" w:type="dxa"/>
            <w:tcBorders>
              <w:left w:val="single" w:sz="4" w:space="0" w:color="auto"/>
            </w:tcBorders>
            <w:shd w:val="clear" w:color="auto" w:fill="auto"/>
          </w:tcPr>
          <w:p w14:paraId="1B565C94" w14:textId="77777777" w:rsidR="009B1873" w:rsidRPr="00E379FB" w:rsidRDefault="009B1873" w:rsidP="00C83AD8">
            <w:pPr>
              <w:rPr>
                <w:rFonts w:ascii="Arial" w:hAnsi="Arial" w:cs="Arial"/>
                <w:szCs w:val="24"/>
              </w:rPr>
            </w:pPr>
            <w:r w:rsidRPr="00E379FB">
              <w:rPr>
                <w:rFonts w:ascii="Arial" w:hAnsi="Arial" w:cs="Arial"/>
                <w:szCs w:val="24"/>
              </w:rPr>
              <w:t>4</w:t>
            </w:r>
          </w:p>
        </w:tc>
      </w:tr>
      <w:tr w:rsidR="009B1873" w:rsidRPr="00E379FB" w14:paraId="165C5BB1" w14:textId="77777777" w:rsidTr="00C83AD8">
        <w:tc>
          <w:tcPr>
            <w:tcW w:w="2520" w:type="dxa"/>
            <w:shd w:val="clear" w:color="auto" w:fill="auto"/>
          </w:tcPr>
          <w:p w14:paraId="03D05372" w14:textId="77777777" w:rsidR="009B1873" w:rsidRPr="00E379FB" w:rsidRDefault="009B1873" w:rsidP="00C83AD8">
            <w:pPr>
              <w:rPr>
                <w:rFonts w:ascii="Arial" w:hAnsi="Arial" w:cs="Arial"/>
                <w:szCs w:val="24"/>
              </w:rPr>
            </w:pPr>
            <w:r w:rsidRPr="00E379FB">
              <w:rPr>
                <w:rFonts w:ascii="Arial" w:hAnsi="Arial" w:cs="Arial"/>
                <w:szCs w:val="24"/>
              </w:rPr>
              <w:t>Poverty (low income) 60+</w:t>
            </w:r>
          </w:p>
        </w:tc>
        <w:tc>
          <w:tcPr>
            <w:tcW w:w="1620" w:type="dxa"/>
            <w:shd w:val="clear" w:color="auto" w:fill="auto"/>
          </w:tcPr>
          <w:p w14:paraId="6A1DEE04" w14:textId="77777777" w:rsidR="009B1873" w:rsidRPr="00E379FB" w:rsidRDefault="009B1873" w:rsidP="00C83AD8">
            <w:pPr>
              <w:rPr>
                <w:rFonts w:ascii="Arial" w:hAnsi="Arial" w:cs="Arial"/>
                <w:szCs w:val="24"/>
              </w:rPr>
            </w:pPr>
          </w:p>
          <w:p w14:paraId="1940F2BC" w14:textId="77777777" w:rsidR="009B1873" w:rsidRPr="00E379FB" w:rsidRDefault="009B1873" w:rsidP="00C83AD8">
            <w:pPr>
              <w:rPr>
                <w:rFonts w:ascii="Arial" w:hAnsi="Arial" w:cs="Arial"/>
                <w:szCs w:val="24"/>
              </w:rPr>
            </w:pPr>
            <w:r w:rsidRPr="00E379FB">
              <w:rPr>
                <w:rFonts w:ascii="Arial" w:hAnsi="Arial" w:cs="Arial"/>
                <w:szCs w:val="24"/>
              </w:rPr>
              <w:t>115</w:t>
            </w:r>
          </w:p>
        </w:tc>
        <w:tc>
          <w:tcPr>
            <w:tcW w:w="1620" w:type="dxa"/>
            <w:tcBorders>
              <w:top w:val="single" w:sz="4" w:space="0" w:color="auto"/>
            </w:tcBorders>
            <w:shd w:val="clear" w:color="auto" w:fill="auto"/>
          </w:tcPr>
          <w:p w14:paraId="6BACE39F" w14:textId="77777777" w:rsidR="009B1873" w:rsidRPr="00E379FB" w:rsidRDefault="009B1873" w:rsidP="00C83AD8">
            <w:pPr>
              <w:rPr>
                <w:rFonts w:ascii="Arial" w:hAnsi="Arial" w:cs="Arial"/>
                <w:szCs w:val="24"/>
              </w:rPr>
            </w:pPr>
          </w:p>
          <w:p w14:paraId="62A535FB" w14:textId="77777777" w:rsidR="009B1873" w:rsidRPr="00E379FB" w:rsidRDefault="009B1873" w:rsidP="00C83AD8">
            <w:pPr>
              <w:rPr>
                <w:rFonts w:ascii="Arial" w:hAnsi="Arial" w:cs="Arial"/>
                <w:szCs w:val="24"/>
              </w:rPr>
            </w:pPr>
            <w:r w:rsidRPr="00E379FB">
              <w:rPr>
                <w:rFonts w:ascii="Arial" w:hAnsi="Arial" w:cs="Arial"/>
                <w:szCs w:val="24"/>
              </w:rPr>
              <w:t>61</w:t>
            </w:r>
          </w:p>
        </w:tc>
        <w:tc>
          <w:tcPr>
            <w:tcW w:w="1620" w:type="dxa"/>
            <w:shd w:val="clear" w:color="auto" w:fill="auto"/>
          </w:tcPr>
          <w:p w14:paraId="7714DBAF" w14:textId="77777777" w:rsidR="009B1873" w:rsidRPr="00E379FB" w:rsidRDefault="009B1873" w:rsidP="00C83AD8">
            <w:pPr>
              <w:rPr>
                <w:rFonts w:ascii="Arial" w:hAnsi="Arial" w:cs="Arial"/>
                <w:szCs w:val="24"/>
              </w:rPr>
            </w:pPr>
          </w:p>
          <w:p w14:paraId="763CD24A" w14:textId="77777777" w:rsidR="009B1873" w:rsidRPr="00E379FB" w:rsidRDefault="009B1873" w:rsidP="00C83AD8">
            <w:pPr>
              <w:rPr>
                <w:rFonts w:ascii="Arial" w:hAnsi="Arial" w:cs="Arial"/>
                <w:szCs w:val="24"/>
              </w:rPr>
            </w:pPr>
            <w:r w:rsidRPr="00E379FB">
              <w:rPr>
                <w:rFonts w:ascii="Arial" w:hAnsi="Arial" w:cs="Arial"/>
                <w:szCs w:val="24"/>
              </w:rPr>
              <w:t xml:space="preserve"> 50</w:t>
            </w:r>
          </w:p>
        </w:tc>
      </w:tr>
      <w:tr w:rsidR="009B1873" w:rsidRPr="00E379FB" w14:paraId="54A39183" w14:textId="77777777" w:rsidTr="00C83AD8">
        <w:tc>
          <w:tcPr>
            <w:tcW w:w="2520" w:type="dxa"/>
            <w:shd w:val="clear" w:color="auto" w:fill="auto"/>
          </w:tcPr>
          <w:p w14:paraId="7036640C" w14:textId="77777777" w:rsidR="009B1873" w:rsidRPr="00E379FB" w:rsidRDefault="009B1873" w:rsidP="00C83AD8">
            <w:pPr>
              <w:rPr>
                <w:rFonts w:ascii="Arial" w:hAnsi="Arial" w:cs="Arial"/>
                <w:szCs w:val="24"/>
              </w:rPr>
            </w:pPr>
            <w:r w:rsidRPr="00E379FB">
              <w:rPr>
                <w:rFonts w:ascii="Arial" w:hAnsi="Arial" w:cs="Arial"/>
                <w:szCs w:val="24"/>
              </w:rPr>
              <w:t>Poverty (low income) minority 60+</w:t>
            </w:r>
          </w:p>
        </w:tc>
        <w:tc>
          <w:tcPr>
            <w:tcW w:w="1620" w:type="dxa"/>
            <w:shd w:val="clear" w:color="auto" w:fill="auto"/>
          </w:tcPr>
          <w:p w14:paraId="71A91CE3" w14:textId="77777777" w:rsidR="009B1873" w:rsidRPr="00E379FB" w:rsidRDefault="009B1873" w:rsidP="00C83AD8">
            <w:pPr>
              <w:rPr>
                <w:rFonts w:ascii="Arial" w:hAnsi="Arial" w:cs="Arial"/>
                <w:szCs w:val="24"/>
              </w:rPr>
            </w:pPr>
          </w:p>
          <w:p w14:paraId="7FC62C78" w14:textId="77777777" w:rsidR="009B1873" w:rsidRPr="00E379FB" w:rsidRDefault="009B1873" w:rsidP="00C83AD8">
            <w:pPr>
              <w:rPr>
                <w:rFonts w:ascii="Arial" w:hAnsi="Arial" w:cs="Arial"/>
                <w:szCs w:val="24"/>
              </w:rPr>
            </w:pPr>
            <w:r w:rsidRPr="00E379FB">
              <w:rPr>
                <w:rFonts w:ascii="Arial" w:hAnsi="Arial" w:cs="Arial"/>
                <w:szCs w:val="24"/>
              </w:rPr>
              <w:t>88</w:t>
            </w:r>
          </w:p>
        </w:tc>
        <w:tc>
          <w:tcPr>
            <w:tcW w:w="1620" w:type="dxa"/>
            <w:shd w:val="clear" w:color="auto" w:fill="auto"/>
          </w:tcPr>
          <w:p w14:paraId="70A4E91C" w14:textId="77777777" w:rsidR="009B1873" w:rsidRPr="00E379FB" w:rsidRDefault="009B1873" w:rsidP="00C83AD8">
            <w:pPr>
              <w:rPr>
                <w:rFonts w:ascii="Arial" w:hAnsi="Arial" w:cs="Arial"/>
                <w:szCs w:val="24"/>
              </w:rPr>
            </w:pPr>
          </w:p>
          <w:p w14:paraId="018FB835" w14:textId="77777777" w:rsidR="009B1873" w:rsidRPr="00E379FB" w:rsidRDefault="009B1873" w:rsidP="00C83AD8">
            <w:pPr>
              <w:rPr>
                <w:rFonts w:ascii="Arial" w:hAnsi="Arial" w:cs="Arial"/>
                <w:szCs w:val="24"/>
              </w:rPr>
            </w:pPr>
            <w:r w:rsidRPr="00E379FB">
              <w:rPr>
                <w:rFonts w:ascii="Arial" w:hAnsi="Arial" w:cs="Arial"/>
                <w:szCs w:val="24"/>
              </w:rPr>
              <w:t>8</w:t>
            </w:r>
          </w:p>
        </w:tc>
        <w:tc>
          <w:tcPr>
            <w:tcW w:w="1620" w:type="dxa"/>
            <w:shd w:val="clear" w:color="auto" w:fill="auto"/>
          </w:tcPr>
          <w:p w14:paraId="019A856D" w14:textId="77777777" w:rsidR="009B1873" w:rsidRPr="00E379FB" w:rsidRDefault="009B1873" w:rsidP="00C83AD8">
            <w:pPr>
              <w:rPr>
                <w:rFonts w:ascii="Arial" w:hAnsi="Arial" w:cs="Arial"/>
                <w:szCs w:val="24"/>
              </w:rPr>
            </w:pPr>
          </w:p>
          <w:p w14:paraId="1FFD549B" w14:textId="77777777" w:rsidR="009B1873" w:rsidRPr="00E379FB" w:rsidRDefault="009B1873" w:rsidP="00C83AD8">
            <w:pPr>
              <w:rPr>
                <w:rFonts w:ascii="Arial" w:hAnsi="Arial" w:cs="Arial"/>
                <w:szCs w:val="24"/>
              </w:rPr>
            </w:pPr>
            <w:r w:rsidRPr="00E379FB">
              <w:rPr>
                <w:rFonts w:ascii="Arial" w:hAnsi="Arial" w:cs="Arial"/>
                <w:szCs w:val="24"/>
              </w:rPr>
              <w:t>11</w:t>
            </w:r>
          </w:p>
        </w:tc>
      </w:tr>
      <w:tr w:rsidR="009B1873" w:rsidRPr="00E379FB" w14:paraId="7E2413E5" w14:textId="77777777" w:rsidTr="00C83AD8">
        <w:tc>
          <w:tcPr>
            <w:tcW w:w="2520" w:type="dxa"/>
            <w:shd w:val="clear" w:color="auto" w:fill="auto"/>
          </w:tcPr>
          <w:p w14:paraId="22123FEC" w14:textId="77777777" w:rsidR="009B1873" w:rsidRPr="00E379FB" w:rsidRDefault="009B1873" w:rsidP="00C83AD8">
            <w:pPr>
              <w:rPr>
                <w:rFonts w:ascii="Arial" w:hAnsi="Arial" w:cs="Arial"/>
                <w:szCs w:val="24"/>
              </w:rPr>
            </w:pPr>
            <w:r w:rsidRPr="00E379FB">
              <w:rPr>
                <w:rFonts w:ascii="Arial" w:hAnsi="Arial" w:cs="Arial"/>
                <w:szCs w:val="24"/>
              </w:rPr>
              <w:t>Limited English proficiency 60+</w:t>
            </w:r>
          </w:p>
        </w:tc>
        <w:tc>
          <w:tcPr>
            <w:tcW w:w="1620" w:type="dxa"/>
            <w:shd w:val="clear" w:color="auto" w:fill="auto"/>
          </w:tcPr>
          <w:p w14:paraId="312AFD21" w14:textId="77777777" w:rsidR="009B1873" w:rsidRPr="00E379FB" w:rsidRDefault="009B1873" w:rsidP="00C83AD8">
            <w:pPr>
              <w:rPr>
                <w:rFonts w:ascii="Arial" w:hAnsi="Arial" w:cs="Arial"/>
                <w:szCs w:val="24"/>
              </w:rPr>
            </w:pPr>
          </w:p>
          <w:p w14:paraId="593D9DE6" w14:textId="77777777" w:rsidR="009B1873" w:rsidRPr="00E379FB" w:rsidRDefault="009B1873" w:rsidP="00C83AD8">
            <w:pPr>
              <w:rPr>
                <w:rFonts w:ascii="Arial" w:hAnsi="Arial" w:cs="Arial"/>
                <w:szCs w:val="24"/>
              </w:rPr>
            </w:pPr>
            <w:r w:rsidRPr="00E379FB">
              <w:rPr>
                <w:rFonts w:ascii="Arial" w:hAnsi="Arial" w:cs="Arial"/>
                <w:szCs w:val="24"/>
              </w:rPr>
              <w:t>15</w:t>
            </w:r>
          </w:p>
        </w:tc>
        <w:tc>
          <w:tcPr>
            <w:tcW w:w="1620" w:type="dxa"/>
            <w:shd w:val="clear" w:color="auto" w:fill="auto"/>
          </w:tcPr>
          <w:p w14:paraId="2BDF6243" w14:textId="77777777" w:rsidR="009B1873" w:rsidRPr="00E379FB" w:rsidRDefault="009B1873" w:rsidP="00C83AD8">
            <w:pPr>
              <w:rPr>
                <w:rFonts w:ascii="Arial" w:hAnsi="Arial" w:cs="Arial"/>
                <w:szCs w:val="24"/>
              </w:rPr>
            </w:pPr>
          </w:p>
          <w:p w14:paraId="33C978C9" w14:textId="77777777" w:rsidR="009B1873" w:rsidRPr="00E379FB" w:rsidRDefault="009B1873" w:rsidP="00C83AD8">
            <w:pPr>
              <w:rPr>
                <w:rFonts w:ascii="Arial" w:hAnsi="Arial" w:cs="Arial"/>
                <w:szCs w:val="24"/>
              </w:rPr>
            </w:pPr>
            <w:r w:rsidRPr="00E379FB">
              <w:rPr>
                <w:rFonts w:ascii="Arial" w:hAnsi="Arial" w:cs="Arial"/>
                <w:szCs w:val="24"/>
              </w:rPr>
              <w:t>0</w:t>
            </w:r>
          </w:p>
        </w:tc>
        <w:tc>
          <w:tcPr>
            <w:tcW w:w="1620" w:type="dxa"/>
            <w:shd w:val="clear" w:color="auto" w:fill="auto"/>
          </w:tcPr>
          <w:p w14:paraId="532B85B2" w14:textId="77777777" w:rsidR="009B1873" w:rsidRPr="00E379FB" w:rsidRDefault="009B1873" w:rsidP="00C83AD8">
            <w:pPr>
              <w:rPr>
                <w:rFonts w:ascii="Arial" w:hAnsi="Arial" w:cs="Arial"/>
                <w:szCs w:val="24"/>
              </w:rPr>
            </w:pPr>
          </w:p>
          <w:p w14:paraId="47B4CCDD" w14:textId="77777777" w:rsidR="009B1873" w:rsidRPr="00E379FB" w:rsidRDefault="009B1873" w:rsidP="00C83AD8">
            <w:pPr>
              <w:rPr>
                <w:rFonts w:ascii="Arial" w:hAnsi="Arial" w:cs="Arial"/>
                <w:szCs w:val="24"/>
              </w:rPr>
            </w:pPr>
            <w:r w:rsidRPr="00E379FB">
              <w:rPr>
                <w:rFonts w:ascii="Arial" w:hAnsi="Arial" w:cs="Arial"/>
                <w:szCs w:val="24"/>
              </w:rPr>
              <w:t>0</w:t>
            </w:r>
          </w:p>
        </w:tc>
      </w:tr>
      <w:tr w:rsidR="009B1873" w:rsidRPr="00E379FB" w14:paraId="44D47B4F" w14:textId="77777777" w:rsidTr="00C83AD8">
        <w:tc>
          <w:tcPr>
            <w:tcW w:w="2520" w:type="dxa"/>
            <w:shd w:val="clear" w:color="auto" w:fill="auto"/>
          </w:tcPr>
          <w:p w14:paraId="491C41AF" w14:textId="77777777" w:rsidR="009B1873" w:rsidRPr="00E379FB" w:rsidRDefault="009B1873" w:rsidP="00C83AD8">
            <w:pPr>
              <w:rPr>
                <w:rFonts w:ascii="Arial" w:hAnsi="Arial" w:cs="Arial"/>
                <w:szCs w:val="24"/>
              </w:rPr>
            </w:pPr>
            <w:r w:rsidRPr="00E379FB">
              <w:rPr>
                <w:rFonts w:ascii="Arial" w:hAnsi="Arial" w:cs="Arial"/>
                <w:szCs w:val="24"/>
              </w:rPr>
              <w:t>Individuals residing in rural isolated 60+</w:t>
            </w:r>
          </w:p>
        </w:tc>
        <w:tc>
          <w:tcPr>
            <w:tcW w:w="1620" w:type="dxa"/>
            <w:shd w:val="clear" w:color="auto" w:fill="auto"/>
          </w:tcPr>
          <w:p w14:paraId="5C10BC66" w14:textId="77777777" w:rsidR="009B1873" w:rsidRPr="00E379FB" w:rsidRDefault="009B1873" w:rsidP="00C83AD8">
            <w:pPr>
              <w:rPr>
                <w:rFonts w:ascii="Arial" w:hAnsi="Arial" w:cs="Arial"/>
                <w:szCs w:val="24"/>
              </w:rPr>
            </w:pPr>
          </w:p>
          <w:p w14:paraId="09188F7E" w14:textId="77777777" w:rsidR="009B1873" w:rsidRPr="00E379FB" w:rsidRDefault="009B1873" w:rsidP="00C83AD8">
            <w:pPr>
              <w:rPr>
                <w:rFonts w:ascii="Arial" w:hAnsi="Arial" w:cs="Arial"/>
                <w:szCs w:val="24"/>
              </w:rPr>
            </w:pPr>
            <w:r w:rsidRPr="00E379FB">
              <w:rPr>
                <w:rFonts w:ascii="Arial" w:hAnsi="Arial" w:cs="Arial"/>
                <w:szCs w:val="24"/>
              </w:rPr>
              <w:t>1,748</w:t>
            </w:r>
          </w:p>
        </w:tc>
        <w:tc>
          <w:tcPr>
            <w:tcW w:w="1620" w:type="dxa"/>
            <w:shd w:val="clear" w:color="auto" w:fill="auto"/>
          </w:tcPr>
          <w:p w14:paraId="0E45809C" w14:textId="77777777" w:rsidR="009B1873" w:rsidRPr="00E379FB" w:rsidRDefault="009B1873" w:rsidP="00C83AD8">
            <w:pPr>
              <w:rPr>
                <w:rFonts w:ascii="Arial" w:hAnsi="Arial" w:cs="Arial"/>
                <w:szCs w:val="24"/>
              </w:rPr>
            </w:pPr>
          </w:p>
          <w:p w14:paraId="1B639E1E" w14:textId="77777777" w:rsidR="009B1873" w:rsidRPr="00E379FB" w:rsidRDefault="009B1873" w:rsidP="00C83AD8">
            <w:pPr>
              <w:rPr>
                <w:rFonts w:ascii="Arial" w:hAnsi="Arial" w:cs="Arial"/>
                <w:szCs w:val="24"/>
              </w:rPr>
            </w:pPr>
            <w:r w:rsidRPr="00E379FB">
              <w:rPr>
                <w:rFonts w:ascii="Arial" w:hAnsi="Arial" w:cs="Arial"/>
                <w:szCs w:val="24"/>
              </w:rPr>
              <w:t>114</w:t>
            </w:r>
          </w:p>
        </w:tc>
        <w:tc>
          <w:tcPr>
            <w:tcW w:w="1620" w:type="dxa"/>
            <w:shd w:val="clear" w:color="auto" w:fill="auto"/>
          </w:tcPr>
          <w:p w14:paraId="57B59646" w14:textId="77777777" w:rsidR="009B1873" w:rsidRPr="00E379FB" w:rsidRDefault="009B1873" w:rsidP="00C83AD8">
            <w:pPr>
              <w:rPr>
                <w:rFonts w:ascii="Arial" w:hAnsi="Arial" w:cs="Arial"/>
                <w:szCs w:val="24"/>
              </w:rPr>
            </w:pPr>
          </w:p>
          <w:p w14:paraId="6C52F02A" w14:textId="77777777" w:rsidR="009B1873" w:rsidRPr="00E379FB" w:rsidRDefault="009B1873" w:rsidP="00C83AD8">
            <w:pPr>
              <w:rPr>
                <w:rFonts w:ascii="Arial" w:hAnsi="Arial" w:cs="Arial"/>
                <w:szCs w:val="24"/>
              </w:rPr>
            </w:pPr>
            <w:r w:rsidRPr="00E379FB">
              <w:rPr>
                <w:rFonts w:ascii="Arial" w:hAnsi="Arial" w:cs="Arial"/>
                <w:szCs w:val="24"/>
              </w:rPr>
              <w:t xml:space="preserve"> 115</w:t>
            </w:r>
          </w:p>
        </w:tc>
      </w:tr>
      <w:tr w:rsidR="009B1873" w:rsidRPr="00E379FB" w14:paraId="76C53ACD" w14:textId="77777777" w:rsidTr="00C83AD8">
        <w:tc>
          <w:tcPr>
            <w:tcW w:w="2520" w:type="dxa"/>
            <w:shd w:val="clear" w:color="auto" w:fill="auto"/>
          </w:tcPr>
          <w:p w14:paraId="268B6FE0" w14:textId="77777777" w:rsidR="009B1873" w:rsidRPr="00E379FB" w:rsidRDefault="009B1873" w:rsidP="00C83AD8">
            <w:pPr>
              <w:rPr>
                <w:rFonts w:ascii="Arial" w:hAnsi="Arial" w:cs="Arial"/>
                <w:szCs w:val="24"/>
              </w:rPr>
            </w:pPr>
            <w:r w:rsidRPr="00E379FB">
              <w:rPr>
                <w:rFonts w:ascii="Arial" w:hAnsi="Arial" w:cs="Arial"/>
                <w:szCs w:val="24"/>
              </w:rPr>
              <w:t>GGRC 60+</w:t>
            </w:r>
          </w:p>
        </w:tc>
        <w:tc>
          <w:tcPr>
            <w:tcW w:w="1620" w:type="dxa"/>
            <w:shd w:val="clear" w:color="auto" w:fill="auto"/>
          </w:tcPr>
          <w:p w14:paraId="4E4FA69C" w14:textId="77777777" w:rsidR="009B1873" w:rsidRPr="00E379FB" w:rsidRDefault="009B1873" w:rsidP="00C83AD8">
            <w:pPr>
              <w:rPr>
                <w:rFonts w:ascii="Arial" w:hAnsi="Arial" w:cs="Arial"/>
                <w:szCs w:val="24"/>
              </w:rPr>
            </w:pPr>
            <w:r w:rsidRPr="00E379FB">
              <w:rPr>
                <w:rFonts w:ascii="Arial" w:hAnsi="Arial" w:cs="Arial"/>
                <w:szCs w:val="24"/>
              </w:rPr>
              <w:t>20</w:t>
            </w:r>
          </w:p>
        </w:tc>
        <w:tc>
          <w:tcPr>
            <w:tcW w:w="1620" w:type="dxa"/>
            <w:shd w:val="clear" w:color="auto" w:fill="auto"/>
          </w:tcPr>
          <w:p w14:paraId="60B79E63" w14:textId="77777777" w:rsidR="009B1873" w:rsidRPr="00E379FB" w:rsidRDefault="009B1873" w:rsidP="00C83AD8">
            <w:pPr>
              <w:rPr>
                <w:rFonts w:ascii="Arial" w:hAnsi="Arial" w:cs="Arial"/>
                <w:szCs w:val="24"/>
              </w:rPr>
            </w:pPr>
            <w:r w:rsidRPr="00E379FB">
              <w:rPr>
                <w:rFonts w:ascii="Arial" w:hAnsi="Arial" w:cs="Arial"/>
                <w:szCs w:val="24"/>
              </w:rPr>
              <w:t>0</w:t>
            </w:r>
          </w:p>
        </w:tc>
        <w:tc>
          <w:tcPr>
            <w:tcW w:w="1620" w:type="dxa"/>
            <w:shd w:val="clear" w:color="auto" w:fill="auto"/>
          </w:tcPr>
          <w:p w14:paraId="7F44357F" w14:textId="77777777" w:rsidR="009B1873" w:rsidRPr="00E379FB" w:rsidRDefault="009B1873" w:rsidP="00C83AD8">
            <w:pPr>
              <w:rPr>
                <w:rFonts w:ascii="Arial" w:hAnsi="Arial" w:cs="Arial"/>
                <w:szCs w:val="24"/>
              </w:rPr>
            </w:pPr>
            <w:r w:rsidRPr="00E379FB">
              <w:rPr>
                <w:rFonts w:ascii="Arial" w:hAnsi="Arial" w:cs="Arial"/>
                <w:szCs w:val="24"/>
              </w:rPr>
              <w:t>0</w:t>
            </w:r>
          </w:p>
        </w:tc>
      </w:tr>
      <w:tr w:rsidR="009B1873" w:rsidRPr="00E379FB" w14:paraId="6DFC946F" w14:textId="77777777" w:rsidTr="00C83AD8">
        <w:tc>
          <w:tcPr>
            <w:tcW w:w="2520" w:type="dxa"/>
            <w:shd w:val="clear" w:color="auto" w:fill="auto"/>
          </w:tcPr>
          <w:p w14:paraId="076DB972" w14:textId="77777777" w:rsidR="009B1873" w:rsidRPr="00E379FB" w:rsidRDefault="009B1873" w:rsidP="00C83AD8">
            <w:pPr>
              <w:rPr>
                <w:rFonts w:ascii="Arial" w:hAnsi="Arial" w:cs="Arial"/>
                <w:szCs w:val="24"/>
              </w:rPr>
            </w:pPr>
            <w:r w:rsidRPr="00E379FB">
              <w:rPr>
                <w:rFonts w:ascii="Arial" w:hAnsi="Arial" w:cs="Arial"/>
                <w:szCs w:val="24"/>
              </w:rPr>
              <w:t>Individuals living alone 60+</w:t>
            </w:r>
          </w:p>
        </w:tc>
        <w:tc>
          <w:tcPr>
            <w:tcW w:w="1620" w:type="dxa"/>
            <w:shd w:val="clear" w:color="auto" w:fill="auto"/>
          </w:tcPr>
          <w:p w14:paraId="176FFE58" w14:textId="77777777" w:rsidR="009B1873" w:rsidRPr="00E379FB" w:rsidRDefault="009B1873" w:rsidP="00C83AD8">
            <w:pPr>
              <w:rPr>
                <w:rFonts w:ascii="Arial" w:hAnsi="Arial" w:cs="Arial"/>
                <w:szCs w:val="24"/>
              </w:rPr>
            </w:pPr>
          </w:p>
          <w:p w14:paraId="3E7D24B9" w14:textId="77777777" w:rsidR="009B1873" w:rsidRPr="00E379FB" w:rsidRDefault="009B1873" w:rsidP="00C83AD8">
            <w:pPr>
              <w:rPr>
                <w:rFonts w:ascii="Arial" w:hAnsi="Arial" w:cs="Arial"/>
                <w:szCs w:val="24"/>
              </w:rPr>
            </w:pPr>
            <w:r w:rsidRPr="00E379FB">
              <w:rPr>
                <w:rFonts w:ascii="Arial" w:hAnsi="Arial" w:cs="Arial"/>
                <w:szCs w:val="24"/>
              </w:rPr>
              <w:t>305</w:t>
            </w:r>
          </w:p>
        </w:tc>
        <w:tc>
          <w:tcPr>
            <w:tcW w:w="1620" w:type="dxa"/>
            <w:shd w:val="clear" w:color="auto" w:fill="auto"/>
          </w:tcPr>
          <w:p w14:paraId="61F6B43B" w14:textId="77777777" w:rsidR="009B1873" w:rsidRPr="00E379FB" w:rsidRDefault="009B1873" w:rsidP="00C83AD8">
            <w:pPr>
              <w:rPr>
                <w:rFonts w:ascii="Arial" w:hAnsi="Arial" w:cs="Arial"/>
                <w:szCs w:val="24"/>
              </w:rPr>
            </w:pPr>
          </w:p>
          <w:p w14:paraId="506D3245" w14:textId="77777777" w:rsidR="009B1873" w:rsidRPr="00E379FB" w:rsidRDefault="009B1873" w:rsidP="00C83AD8">
            <w:pPr>
              <w:rPr>
                <w:rFonts w:ascii="Arial" w:hAnsi="Arial" w:cs="Arial"/>
                <w:szCs w:val="24"/>
              </w:rPr>
            </w:pPr>
            <w:r w:rsidRPr="00E379FB">
              <w:rPr>
                <w:rFonts w:ascii="Arial" w:hAnsi="Arial" w:cs="Arial"/>
                <w:szCs w:val="24"/>
              </w:rPr>
              <w:t>62</w:t>
            </w:r>
          </w:p>
        </w:tc>
        <w:tc>
          <w:tcPr>
            <w:tcW w:w="1620" w:type="dxa"/>
            <w:shd w:val="clear" w:color="auto" w:fill="auto"/>
          </w:tcPr>
          <w:p w14:paraId="082E5E0E" w14:textId="77777777" w:rsidR="009B1873" w:rsidRPr="00E379FB" w:rsidRDefault="009B1873" w:rsidP="00C83AD8">
            <w:pPr>
              <w:rPr>
                <w:rFonts w:ascii="Arial" w:hAnsi="Arial" w:cs="Arial"/>
                <w:szCs w:val="24"/>
              </w:rPr>
            </w:pPr>
          </w:p>
          <w:p w14:paraId="75DB0285" w14:textId="77777777" w:rsidR="009B1873" w:rsidRPr="00E379FB" w:rsidRDefault="009B1873" w:rsidP="00C83AD8">
            <w:pPr>
              <w:rPr>
                <w:rFonts w:ascii="Arial" w:hAnsi="Arial" w:cs="Arial"/>
                <w:szCs w:val="24"/>
              </w:rPr>
            </w:pPr>
            <w:r w:rsidRPr="00E379FB">
              <w:rPr>
                <w:rFonts w:ascii="Arial" w:hAnsi="Arial" w:cs="Arial"/>
                <w:szCs w:val="24"/>
              </w:rPr>
              <w:t xml:space="preserve"> 64</w:t>
            </w:r>
          </w:p>
        </w:tc>
      </w:tr>
      <w:tr w:rsidR="009B1873" w:rsidRPr="00E379FB" w14:paraId="1C26138D" w14:textId="77777777" w:rsidTr="00C83AD8">
        <w:tc>
          <w:tcPr>
            <w:tcW w:w="7380" w:type="dxa"/>
            <w:gridSpan w:val="4"/>
            <w:shd w:val="clear" w:color="auto" w:fill="auto"/>
          </w:tcPr>
          <w:p w14:paraId="0DD76ABA" w14:textId="77777777" w:rsidR="009B1873" w:rsidRPr="00E379FB" w:rsidRDefault="009B1873" w:rsidP="00C83AD8">
            <w:pPr>
              <w:jc w:val="center"/>
              <w:rPr>
                <w:rFonts w:ascii="Arial" w:hAnsi="Arial" w:cs="Arial"/>
                <w:szCs w:val="24"/>
              </w:rPr>
            </w:pPr>
            <w:r w:rsidRPr="00E379FB">
              <w:rPr>
                <w:rFonts w:ascii="Arial" w:hAnsi="Arial" w:cs="Arial"/>
                <w:szCs w:val="24"/>
              </w:rPr>
              <w:t>Estimated Totals</w:t>
            </w:r>
          </w:p>
        </w:tc>
      </w:tr>
      <w:tr w:rsidR="009B1873" w:rsidRPr="00E379FB" w14:paraId="048370E1" w14:textId="77777777" w:rsidTr="00C83AD8">
        <w:tc>
          <w:tcPr>
            <w:tcW w:w="2520" w:type="dxa"/>
            <w:shd w:val="clear" w:color="auto" w:fill="auto"/>
          </w:tcPr>
          <w:p w14:paraId="7BC8C19D" w14:textId="77777777" w:rsidR="009B1873" w:rsidRPr="00E379FB" w:rsidRDefault="009B1873" w:rsidP="00C83AD8">
            <w:pPr>
              <w:rPr>
                <w:rFonts w:ascii="Arial" w:hAnsi="Arial" w:cs="Arial"/>
                <w:szCs w:val="24"/>
              </w:rPr>
            </w:pPr>
            <w:r w:rsidRPr="00E379FB">
              <w:rPr>
                <w:rFonts w:ascii="Arial" w:hAnsi="Arial" w:cs="Arial"/>
                <w:szCs w:val="24"/>
              </w:rPr>
              <w:t>Veterans 60+</w:t>
            </w:r>
          </w:p>
        </w:tc>
        <w:tc>
          <w:tcPr>
            <w:tcW w:w="1620" w:type="dxa"/>
            <w:shd w:val="clear" w:color="auto" w:fill="auto"/>
          </w:tcPr>
          <w:p w14:paraId="5FB8A97B" w14:textId="77777777" w:rsidR="009B1873" w:rsidRPr="00E379FB" w:rsidRDefault="009B1873" w:rsidP="00C83AD8">
            <w:pPr>
              <w:rPr>
                <w:rFonts w:ascii="Arial" w:hAnsi="Arial" w:cs="Arial"/>
                <w:szCs w:val="24"/>
              </w:rPr>
            </w:pPr>
            <w:r w:rsidRPr="00E379FB">
              <w:rPr>
                <w:rFonts w:ascii="Arial" w:hAnsi="Arial" w:cs="Arial"/>
                <w:szCs w:val="24"/>
              </w:rPr>
              <w:t>314</w:t>
            </w:r>
          </w:p>
        </w:tc>
        <w:tc>
          <w:tcPr>
            <w:tcW w:w="1620" w:type="dxa"/>
            <w:shd w:val="clear" w:color="auto" w:fill="auto"/>
          </w:tcPr>
          <w:p w14:paraId="4A4AC0DB" w14:textId="77777777" w:rsidR="009B1873" w:rsidRPr="00E379FB" w:rsidRDefault="009B1873" w:rsidP="00C83AD8">
            <w:pPr>
              <w:rPr>
                <w:rFonts w:ascii="Arial" w:hAnsi="Arial" w:cs="Arial"/>
                <w:szCs w:val="24"/>
              </w:rPr>
            </w:pPr>
            <w:r w:rsidRPr="00E379FB">
              <w:rPr>
                <w:rFonts w:ascii="Arial" w:hAnsi="Arial" w:cs="Arial"/>
                <w:szCs w:val="24"/>
              </w:rPr>
              <w:t>0</w:t>
            </w:r>
          </w:p>
        </w:tc>
        <w:tc>
          <w:tcPr>
            <w:tcW w:w="1620" w:type="dxa"/>
            <w:shd w:val="clear" w:color="auto" w:fill="auto"/>
          </w:tcPr>
          <w:p w14:paraId="30D55DFD" w14:textId="77777777" w:rsidR="009B1873" w:rsidRPr="00E379FB" w:rsidRDefault="009B1873" w:rsidP="00C83AD8">
            <w:pPr>
              <w:rPr>
                <w:rFonts w:ascii="Arial" w:hAnsi="Arial" w:cs="Arial"/>
                <w:szCs w:val="24"/>
              </w:rPr>
            </w:pPr>
            <w:r w:rsidRPr="00E379FB">
              <w:rPr>
                <w:rFonts w:ascii="Arial" w:hAnsi="Arial" w:cs="Arial"/>
                <w:szCs w:val="24"/>
              </w:rPr>
              <w:t>5</w:t>
            </w:r>
          </w:p>
        </w:tc>
      </w:tr>
      <w:tr w:rsidR="009B1873" w:rsidRPr="00E379FB" w14:paraId="1CAD4114" w14:textId="77777777" w:rsidTr="00C83AD8">
        <w:tc>
          <w:tcPr>
            <w:tcW w:w="2520" w:type="dxa"/>
            <w:shd w:val="clear" w:color="auto" w:fill="auto"/>
          </w:tcPr>
          <w:p w14:paraId="418E2388" w14:textId="77777777" w:rsidR="009B1873" w:rsidRPr="00E379FB" w:rsidRDefault="009B1873" w:rsidP="00C83AD8">
            <w:pPr>
              <w:rPr>
                <w:rFonts w:ascii="Arial" w:hAnsi="Arial" w:cs="Arial"/>
                <w:szCs w:val="24"/>
              </w:rPr>
            </w:pPr>
            <w:r w:rsidRPr="00E379FB">
              <w:rPr>
                <w:rFonts w:ascii="Arial" w:hAnsi="Arial" w:cs="Arial"/>
                <w:szCs w:val="24"/>
              </w:rPr>
              <w:t xml:space="preserve">*Individuals with  disabilities 60+ (self- identified) </w:t>
            </w:r>
          </w:p>
        </w:tc>
        <w:tc>
          <w:tcPr>
            <w:tcW w:w="1620" w:type="dxa"/>
            <w:shd w:val="clear" w:color="auto" w:fill="auto"/>
          </w:tcPr>
          <w:p w14:paraId="04F5F04D" w14:textId="77777777" w:rsidR="009B1873" w:rsidRPr="00E379FB" w:rsidRDefault="009B1873" w:rsidP="00C83AD8">
            <w:pPr>
              <w:rPr>
                <w:rFonts w:ascii="Arial" w:hAnsi="Arial" w:cs="Arial"/>
                <w:szCs w:val="24"/>
              </w:rPr>
            </w:pPr>
          </w:p>
          <w:p w14:paraId="6A106FEB" w14:textId="77777777" w:rsidR="009B1873" w:rsidRPr="00E379FB" w:rsidRDefault="009B1873" w:rsidP="00C83AD8">
            <w:pPr>
              <w:rPr>
                <w:rFonts w:ascii="Arial" w:hAnsi="Arial" w:cs="Arial"/>
                <w:szCs w:val="24"/>
              </w:rPr>
            </w:pPr>
          </w:p>
          <w:p w14:paraId="13A2822F" w14:textId="77777777" w:rsidR="009B1873" w:rsidRPr="00E379FB" w:rsidRDefault="009B1873" w:rsidP="00C83AD8">
            <w:pPr>
              <w:rPr>
                <w:rFonts w:ascii="Arial" w:hAnsi="Arial" w:cs="Arial"/>
                <w:szCs w:val="24"/>
              </w:rPr>
            </w:pPr>
            <w:r w:rsidRPr="00E379FB">
              <w:rPr>
                <w:rFonts w:ascii="Arial" w:hAnsi="Arial" w:cs="Arial"/>
                <w:szCs w:val="24"/>
              </w:rPr>
              <w:t>470</w:t>
            </w:r>
          </w:p>
        </w:tc>
        <w:tc>
          <w:tcPr>
            <w:tcW w:w="1620" w:type="dxa"/>
            <w:shd w:val="clear" w:color="auto" w:fill="auto"/>
          </w:tcPr>
          <w:p w14:paraId="5C69098F" w14:textId="77777777" w:rsidR="009B1873" w:rsidRPr="00E379FB" w:rsidRDefault="009B1873" w:rsidP="00C83AD8">
            <w:pPr>
              <w:rPr>
                <w:rFonts w:ascii="Arial" w:hAnsi="Arial" w:cs="Arial"/>
                <w:szCs w:val="24"/>
              </w:rPr>
            </w:pPr>
          </w:p>
          <w:p w14:paraId="44A08D8A" w14:textId="77777777" w:rsidR="009B1873" w:rsidRPr="00E379FB" w:rsidRDefault="009B1873" w:rsidP="00C83AD8">
            <w:pPr>
              <w:rPr>
                <w:rFonts w:ascii="Arial" w:hAnsi="Arial" w:cs="Arial"/>
                <w:szCs w:val="24"/>
              </w:rPr>
            </w:pPr>
          </w:p>
          <w:p w14:paraId="5E62B1C3" w14:textId="77777777" w:rsidR="009B1873" w:rsidRPr="00E379FB" w:rsidRDefault="009B1873" w:rsidP="00C83AD8">
            <w:pPr>
              <w:rPr>
                <w:rFonts w:ascii="Arial" w:hAnsi="Arial" w:cs="Arial"/>
                <w:szCs w:val="24"/>
              </w:rPr>
            </w:pPr>
            <w:r w:rsidRPr="00E379FB">
              <w:rPr>
                <w:rFonts w:ascii="Arial" w:hAnsi="Arial" w:cs="Arial"/>
                <w:szCs w:val="24"/>
              </w:rPr>
              <w:t>9</w:t>
            </w:r>
          </w:p>
        </w:tc>
        <w:tc>
          <w:tcPr>
            <w:tcW w:w="1620" w:type="dxa"/>
            <w:shd w:val="clear" w:color="auto" w:fill="auto"/>
          </w:tcPr>
          <w:p w14:paraId="0B4A5C63" w14:textId="77777777" w:rsidR="009B1873" w:rsidRPr="00E379FB" w:rsidRDefault="009B1873" w:rsidP="00C83AD8">
            <w:pPr>
              <w:rPr>
                <w:rFonts w:ascii="Arial" w:hAnsi="Arial" w:cs="Arial"/>
                <w:szCs w:val="24"/>
              </w:rPr>
            </w:pPr>
          </w:p>
          <w:p w14:paraId="3EC6ED93" w14:textId="77777777" w:rsidR="009B1873" w:rsidRPr="00E379FB" w:rsidRDefault="009B1873" w:rsidP="00C83AD8">
            <w:pPr>
              <w:rPr>
                <w:rFonts w:ascii="Arial" w:hAnsi="Arial" w:cs="Arial"/>
                <w:szCs w:val="24"/>
              </w:rPr>
            </w:pPr>
          </w:p>
          <w:p w14:paraId="7094EF4D" w14:textId="77777777" w:rsidR="009B1873" w:rsidRPr="00E379FB" w:rsidRDefault="009B1873" w:rsidP="00C83AD8">
            <w:pPr>
              <w:rPr>
                <w:rFonts w:ascii="Arial" w:hAnsi="Arial" w:cs="Arial"/>
                <w:szCs w:val="24"/>
              </w:rPr>
            </w:pPr>
            <w:r w:rsidRPr="00E379FB">
              <w:rPr>
                <w:rFonts w:ascii="Arial" w:hAnsi="Arial" w:cs="Arial"/>
                <w:szCs w:val="24"/>
              </w:rPr>
              <w:t>14</w:t>
            </w:r>
          </w:p>
        </w:tc>
      </w:tr>
      <w:tr w:rsidR="009B1873" w:rsidRPr="00E379FB" w14:paraId="689CA29D" w14:textId="77777777" w:rsidTr="00C83AD8">
        <w:tc>
          <w:tcPr>
            <w:tcW w:w="2520" w:type="dxa"/>
            <w:shd w:val="clear" w:color="auto" w:fill="auto"/>
          </w:tcPr>
          <w:p w14:paraId="3DA66984" w14:textId="77777777" w:rsidR="009B1873" w:rsidRPr="00E379FB" w:rsidRDefault="009B1873" w:rsidP="00C83AD8">
            <w:pPr>
              <w:rPr>
                <w:rFonts w:ascii="Arial" w:hAnsi="Arial" w:cs="Arial"/>
                <w:szCs w:val="24"/>
              </w:rPr>
            </w:pPr>
            <w:r w:rsidRPr="00E379FB">
              <w:rPr>
                <w:rFonts w:ascii="Arial" w:hAnsi="Arial" w:cs="Arial"/>
                <w:szCs w:val="24"/>
              </w:rPr>
              <w:t>*Individuals at risk for institutional placement 60+(3 or more ADLS)</w:t>
            </w:r>
          </w:p>
        </w:tc>
        <w:tc>
          <w:tcPr>
            <w:tcW w:w="1620" w:type="dxa"/>
            <w:shd w:val="clear" w:color="auto" w:fill="auto"/>
          </w:tcPr>
          <w:p w14:paraId="342AD135" w14:textId="77777777" w:rsidR="009B1873" w:rsidRPr="00E379FB" w:rsidRDefault="009B1873" w:rsidP="00C83AD8">
            <w:pPr>
              <w:rPr>
                <w:rFonts w:ascii="Arial" w:hAnsi="Arial" w:cs="Arial"/>
                <w:szCs w:val="24"/>
              </w:rPr>
            </w:pPr>
          </w:p>
          <w:p w14:paraId="69A8B970" w14:textId="77777777" w:rsidR="009B1873" w:rsidRPr="00E379FB" w:rsidRDefault="009B1873" w:rsidP="00C83AD8">
            <w:pPr>
              <w:rPr>
                <w:rFonts w:ascii="Arial" w:hAnsi="Arial" w:cs="Arial"/>
                <w:szCs w:val="24"/>
              </w:rPr>
            </w:pPr>
            <w:r w:rsidRPr="00E379FB">
              <w:rPr>
                <w:rFonts w:ascii="Arial" w:hAnsi="Arial" w:cs="Arial"/>
                <w:szCs w:val="24"/>
              </w:rPr>
              <w:t>No Data</w:t>
            </w:r>
          </w:p>
          <w:p w14:paraId="08DF0011" w14:textId="77777777" w:rsidR="009B1873" w:rsidRPr="00E379FB" w:rsidRDefault="009B1873" w:rsidP="00C83AD8">
            <w:pPr>
              <w:rPr>
                <w:rFonts w:ascii="Arial" w:hAnsi="Arial" w:cs="Arial"/>
                <w:szCs w:val="24"/>
              </w:rPr>
            </w:pPr>
          </w:p>
          <w:p w14:paraId="6E1241BF" w14:textId="77777777" w:rsidR="009B1873" w:rsidRPr="00E379FB" w:rsidRDefault="009B1873" w:rsidP="00C83AD8">
            <w:pPr>
              <w:rPr>
                <w:rFonts w:ascii="Arial" w:hAnsi="Arial" w:cs="Arial"/>
                <w:szCs w:val="24"/>
              </w:rPr>
            </w:pPr>
            <w:r w:rsidRPr="00E379FB">
              <w:rPr>
                <w:rFonts w:ascii="Arial" w:hAnsi="Arial" w:cs="Arial"/>
                <w:szCs w:val="24"/>
              </w:rPr>
              <w:t>Found</w:t>
            </w:r>
          </w:p>
        </w:tc>
        <w:tc>
          <w:tcPr>
            <w:tcW w:w="1620" w:type="dxa"/>
            <w:shd w:val="clear" w:color="auto" w:fill="auto"/>
          </w:tcPr>
          <w:p w14:paraId="4D7137B8" w14:textId="77777777" w:rsidR="009B1873" w:rsidRPr="00E379FB" w:rsidRDefault="009B1873" w:rsidP="00C83AD8">
            <w:pPr>
              <w:rPr>
                <w:rFonts w:ascii="Arial" w:hAnsi="Arial" w:cs="Arial"/>
                <w:szCs w:val="24"/>
              </w:rPr>
            </w:pPr>
          </w:p>
          <w:p w14:paraId="0B736716" w14:textId="77777777" w:rsidR="009B1873" w:rsidRPr="00E379FB" w:rsidRDefault="009B1873" w:rsidP="00C83AD8">
            <w:pPr>
              <w:rPr>
                <w:rFonts w:ascii="Arial" w:hAnsi="Arial" w:cs="Arial"/>
                <w:szCs w:val="24"/>
              </w:rPr>
            </w:pPr>
            <w:r w:rsidRPr="00E379FB">
              <w:rPr>
                <w:rFonts w:ascii="Arial" w:hAnsi="Arial" w:cs="Arial"/>
                <w:szCs w:val="24"/>
              </w:rPr>
              <w:t>14</w:t>
            </w:r>
          </w:p>
          <w:p w14:paraId="65467747" w14:textId="77777777" w:rsidR="009B1873" w:rsidRPr="00E379FB" w:rsidRDefault="009B1873" w:rsidP="00C83AD8">
            <w:pPr>
              <w:rPr>
                <w:rFonts w:ascii="Arial" w:hAnsi="Arial" w:cs="Arial"/>
                <w:szCs w:val="24"/>
              </w:rPr>
            </w:pPr>
          </w:p>
        </w:tc>
        <w:tc>
          <w:tcPr>
            <w:tcW w:w="1620" w:type="dxa"/>
            <w:shd w:val="clear" w:color="auto" w:fill="auto"/>
          </w:tcPr>
          <w:p w14:paraId="5B5AD926" w14:textId="77777777" w:rsidR="009B1873" w:rsidRPr="00E379FB" w:rsidRDefault="009B1873" w:rsidP="00C83AD8">
            <w:pPr>
              <w:rPr>
                <w:rFonts w:ascii="Arial" w:hAnsi="Arial" w:cs="Arial"/>
                <w:szCs w:val="24"/>
              </w:rPr>
            </w:pPr>
          </w:p>
          <w:p w14:paraId="47497865" w14:textId="77777777" w:rsidR="009B1873" w:rsidRPr="00E379FB" w:rsidRDefault="009B1873" w:rsidP="00C83AD8">
            <w:pPr>
              <w:rPr>
                <w:rFonts w:ascii="Arial" w:hAnsi="Arial" w:cs="Arial"/>
                <w:szCs w:val="24"/>
              </w:rPr>
            </w:pPr>
            <w:r w:rsidRPr="00E379FB">
              <w:rPr>
                <w:rFonts w:ascii="Arial" w:hAnsi="Arial" w:cs="Arial"/>
                <w:szCs w:val="24"/>
              </w:rPr>
              <w:t>18</w:t>
            </w:r>
          </w:p>
        </w:tc>
      </w:tr>
      <w:tr w:rsidR="009B1873" w:rsidRPr="00E379FB" w14:paraId="609B9DB6" w14:textId="77777777" w:rsidTr="00C83AD8">
        <w:tc>
          <w:tcPr>
            <w:tcW w:w="2520" w:type="dxa"/>
            <w:shd w:val="clear" w:color="auto" w:fill="auto"/>
          </w:tcPr>
          <w:p w14:paraId="5C175EC3" w14:textId="77777777" w:rsidR="009B1873" w:rsidRPr="00E379FB" w:rsidRDefault="009B1873" w:rsidP="00C83AD8">
            <w:pPr>
              <w:rPr>
                <w:rFonts w:ascii="Arial" w:hAnsi="Arial" w:cs="Arial"/>
                <w:szCs w:val="24"/>
              </w:rPr>
            </w:pPr>
            <w:r w:rsidRPr="00E379FB">
              <w:rPr>
                <w:rFonts w:ascii="Arial" w:hAnsi="Arial" w:cs="Arial"/>
                <w:szCs w:val="24"/>
              </w:rPr>
              <w:t>*Individuals with Alzheimer’s Disease and related disorders 60+ (self- identified)</w:t>
            </w:r>
          </w:p>
        </w:tc>
        <w:tc>
          <w:tcPr>
            <w:tcW w:w="1620" w:type="dxa"/>
            <w:shd w:val="clear" w:color="auto" w:fill="auto"/>
          </w:tcPr>
          <w:p w14:paraId="079B571B" w14:textId="77777777" w:rsidR="009B1873" w:rsidRPr="00E379FB" w:rsidRDefault="009B1873" w:rsidP="00C83AD8">
            <w:pPr>
              <w:rPr>
                <w:rFonts w:ascii="Arial" w:hAnsi="Arial" w:cs="Arial"/>
                <w:szCs w:val="24"/>
              </w:rPr>
            </w:pPr>
          </w:p>
          <w:p w14:paraId="6D694860" w14:textId="77777777" w:rsidR="009B1873" w:rsidRPr="00E379FB" w:rsidRDefault="009B1873" w:rsidP="00C83AD8">
            <w:pPr>
              <w:rPr>
                <w:rFonts w:ascii="Arial" w:hAnsi="Arial" w:cs="Arial"/>
                <w:szCs w:val="24"/>
              </w:rPr>
            </w:pPr>
          </w:p>
          <w:p w14:paraId="7B0A7319" w14:textId="77777777" w:rsidR="009B1873" w:rsidRPr="00E379FB" w:rsidRDefault="009B1873" w:rsidP="00C83AD8">
            <w:pPr>
              <w:rPr>
                <w:rFonts w:ascii="Arial" w:hAnsi="Arial" w:cs="Arial"/>
                <w:szCs w:val="24"/>
              </w:rPr>
            </w:pPr>
            <w:r w:rsidRPr="00E379FB">
              <w:rPr>
                <w:rFonts w:ascii="Arial" w:hAnsi="Arial" w:cs="Arial"/>
                <w:szCs w:val="24"/>
              </w:rPr>
              <w:t>**926</w:t>
            </w:r>
          </w:p>
        </w:tc>
        <w:tc>
          <w:tcPr>
            <w:tcW w:w="1620" w:type="dxa"/>
            <w:shd w:val="clear" w:color="auto" w:fill="auto"/>
          </w:tcPr>
          <w:p w14:paraId="5AEE7965" w14:textId="77777777" w:rsidR="009B1873" w:rsidRPr="00E379FB" w:rsidRDefault="009B1873" w:rsidP="00C83AD8">
            <w:pPr>
              <w:rPr>
                <w:rFonts w:ascii="Arial" w:hAnsi="Arial" w:cs="Arial"/>
                <w:szCs w:val="24"/>
              </w:rPr>
            </w:pPr>
          </w:p>
          <w:p w14:paraId="09B40684" w14:textId="77777777" w:rsidR="009B1873" w:rsidRPr="00E379FB" w:rsidRDefault="009B1873" w:rsidP="00C83AD8">
            <w:pPr>
              <w:rPr>
                <w:rFonts w:ascii="Arial" w:hAnsi="Arial" w:cs="Arial"/>
                <w:szCs w:val="24"/>
              </w:rPr>
            </w:pPr>
          </w:p>
          <w:p w14:paraId="5A6A9BDE" w14:textId="77777777" w:rsidR="009B1873" w:rsidRPr="00E379FB" w:rsidRDefault="009B1873" w:rsidP="00C83AD8">
            <w:pPr>
              <w:rPr>
                <w:rFonts w:ascii="Arial" w:hAnsi="Arial" w:cs="Arial"/>
                <w:szCs w:val="24"/>
              </w:rPr>
            </w:pPr>
            <w:r w:rsidRPr="00E379FB">
              <w:rPr>
                <w:rFonts w:ascii="Arial" w:hAnsi="Arial" w:cs="Arial"/>
                <w:szCs w:val="24"/>
              </w:rPr>
              <w:t>**19</w:t>
            </w:r>
          </w:p>
        </w:tc>
        <w:tc>
          <w:tcPr>
            <w:tcW w:w="1620" w:type="dxa"/>
            <w:shd w:val="clear" w:color="auto" w:fill="auto"/>
          </w:tcPr>
          <w:p w14:paraId="46EA6A0A" w14:textId="77777777" w:rsidR="009B1873" w:rsidRPr="00E379FB" w:rsidRDefault="009B1873" w:rsidP="00C83AD8">
            <w:pPr>
              <w:rPr>
                <w:rFonts w:ascii="Arial" w:hAnsi="Arial" w:cs="Arial"/>
                <w:szCs w:val="24"/>
              </w:rPr>
            </w:pPr>
          </w:p>
          <w:p w14:paraId="29F2EC08" w14:textId="77777777" w:rsidR="009B1873" w:rsidRPr="00E379FB" w:rsidRDefault="009B1873" w:rsidP="00C83AD8">
            <w:pPr>
              <w:rPr>
                <w:rFonts w:ascii="Arial" w:hAnsi="Arial" w:cs="Arial"/>
                <w:szCs w:val="24"/>
              </w:rPr>
            </w:pPr>
          </w:p>
          <w:p w14:paraId="6755C60C" w14:textId="77777777" w:rsidR="009B1873" w:rsidRPr="00E379FB" w:rsidRDefault="009B1873" w:rsidP="00C83AD8">
            <w:pPr>
              <w:rPr>
                <w:rFonts w:ascii="Arial" w:hAnsi="Arial" w:cs="Arial"/>
              </w:rPr>
            </w:pPr>
            <w:r w:rsidRPr="00E379FB">
              <w:rPr>
                <w:rFonts w:ascii="Arial" w:hAnsi="Arial" w:cs="Arial"/>
                <w:szCs w:val="24"/>
              </w:rPr>
              <w:t>21</w:t>
            </w:r>
          </w:p>
        </w:tc>
      </w:tr>
    </w:tbl>
    <w:p w14:paraId="4CFE49C6"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r w:rsidRPr="00E379FB">
        <w:rPr>
          <w:rFonts w:ascii="Arial" w:hAnsi="Arial"/>
          <w:sz w:val="18"/>
          <w:szCs w:val="18"/>
        </w:rPr>
        <w:t>* Per OKN506 report</w:t>
      </w:r>
    </w:p>
    <w:p w14:paraId="52611808"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r w:rsidRPr="00E379FB">
        <w:rPr>
          <w:rFonts w:ascii="Arial" w:hAnsi="Arial"/>
          <w:sz w:val="18"/>
          <w:szCs w:val="18"/>
        </w:rPr>
        <w:t>** Per 15% of senior population/population served.</w:t>
      </w:r>
    </w:p>
    <w:p w14:paraId="71E3C258"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p>
    <w:p w14:paraId="49A3A932"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p>
    <w:p w14:paraId="269ECD7D"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p>
    <w:p w14:paraId="353E0496"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p>
    <w:p w14:paraId="2742AF9B"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rPr>
      </w:pPr>
    </w:p>
    <w:p w14:paraId="3CE4A5B7" w14:textId="77777777" w:rsidR="009B1873" w:rsidRDefault="009B1873">
      <w:pPr>
        <w:overflowPunct/>
        <w:autoSpaceDE/>
        <w:autoSpaceDN/>
        <w:adjustRightInd/>
        <w:textAlignment w:val="auto"/>
        <w:rPr>
          <w:rFonts w:ascii="Arial" w:hAnsi="Arial"/>
          <w:b/>
        </w:rPr>
      </w:pPr>
      <w:r>
        <w:rPr>
          <w:rFonts w:ascii="Arial" w:hAnsi="Arial"/>
          <w:b/>
        </w:rPr>
        <w:br w:type="page"/>
      </w:r>
    </w:p>
    <w:p w14:paraId="4457A13A" w14:textId="6927F4BB"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rPr>
      </w:pPr>
      <w:r w:rsidRPr="00E379FB">
        <w:rPr>
          <w:rFonts w:ascii="Arial" w:hAnsi="Arial"/>
          <w:b/>
        </w:rPr>
        <w:t>APPENDIX 13.  DEMOGRAPHICS OF OLDER PERSONS IN THE PSA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620"/>
        <w:gridCol w:w="1620"/>
        <w:gridCol w:w="1620"/>
      </w:tblGrid>
      <w:tr w:rsidR="009B1873" w:rsidRPr="00E379FB" w14:paraId="4BE16160" w14:textId="77777777" w:rsidTr="00C83AD8">
        <w:tc>
          <w:tcPr>
            <w:tcW w:w="2520" w:type="dxa"/>
            <w:shd w:val="clear" w:color="auto" w:fill="auto"/>
          </w:tcPr>
          <w:p w14:paraId="70D118B1"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Type of population by county:</w:t>
            </w:r>
          </w:p>
          <w:p w14:paraId="20AD2A5A" w14:textId="77777777" w:rsidR="009B1873" w:rsidRPr="00E379FB" w:rsidRDefault="009B1873" w:rsidP="00C83AD8">
            <w:pPr>
              <w:jc w:val="center"/>
              <w:rPr>
                <w:rFonts w:ascii="Arial" w:hAnsi="Arial" w:cs="Arial"/>
                <w:b/>
                <w:sz w:val="18"/>
                <w:szCs w:val="18"/>
              </w:rPr>
            </w:pPr>
          </w:p>
          <w:p w14:paraId="2E3E6F7A"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___Grady______</w:t>
            </w:r>
          </w:p>
        </w:tc>
        <w:tc>
          <w:tcPr>
            <w:tcW w:w="1620" w:type="dxa"/>
            <w:shd w:val="clear" w:color="auto" w:fill="auto"/>
          </w:tcPr>
          <w:p w14:paraId="2C475850"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w:t>
            </w:r>
          </w:p>
          <w:p w14:paraId="4813C95B"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County</w:t>
            </w:r>
          </w:p>
          <w:p w14:paraId="3A208F29"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(from AGiD per instructions)</w:t>
            </w:r>
          </w:p>
        </w:tc>
        <w:tc>
          <w:tcPr>
            <w:tcW w:w="1620" w:type="dxa"/>
            <w:shd w:val="clear" w:color="auto" w:fill="auto"/>
          </w:tcPr>
          <w:p w14:paraId="0E20EF57"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Estimated</w:t>
            </w:r>
          </w:p>
          <w:p w14:paraId="208A8F1C"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Population Served in SFY 2016</w:t>
            </w:r>
          </w:p>
        </w:tc>
        <w:tc>
          <w:tcPr>
            <w:tcW w:w="1620" w:type="dxa"/>
            <w:shd w:val="clear" w:color="auto" w:fill="auto"/>
          </w:tcPr>
          <w:p w14:paraId="7EA0E8FA"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Estimated Population To Be Served in</w:t>
            </w:r>
          </w:p>
          <w:p w14:paraId="7E16CDC8"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SFY 2018</w:t>
            </w:r>
          </w:p>
        </w:tc>
      </w:tr>
      <w:tr w:rsidR="009B1873" w:rsidRPr="00E379FB" w14:paraId="3AF745A1" w14:textId="77777777" w:rsidTr="00C83AD8">
        <w:tc>
          <w:tcPr>
            <w:tcW w:w="2520" w:type="dxa"/>
            <w:shd w:val="clear" w:color="auto" w:fill="auto"/>
          </w:tcPr>
          <w:p w14:paraId="2061731F" w14:textId="77777777" w:rsidR="009B1873" w:rsidRPr="00E379FB" w:rsidRDefault="009B1873" w:rsidP="00C83AD8">
            <w:pPr>
              <w:rPr>
                <w:rFonts w:ascii="Arial" w:hAnsi="Arial" w:cs="Arial"/>
                <w:szCs w:val="24"/>
              </w:rPr>
            </w:pPr>
          </w:p>
        </w:tc>
        <w:tc>
          <w:tcPr>
            <w:tcW w:w="1620" w:type="dxa"/>
            <w:shd w:val="clear" w:color="auto" w:fill="auto"/>
          </w:tcPr>
          <w:p w14:paraId="558A3E88" w14:textId="77777777" w:rsidR="009B1873" w:rsidRPr="00E379FB" w:rsidRDefault="009B1873" w:rsidP="00C83AD8">
            <w:pPr>
              <w:rPr>
                <w:rFonts w:ascii="Arial" w:hAnsi="Arial" w:cs="Arial"/>
                <w:szCs w:val="24"/>
              </w:rPr>
            </w:pPr>
          </w:p>
        </w:tc>
        <w:tc>
          <w:tcPr>
            <w:tcW w:w="1620" w:type="dxa"/>
            <w:tcBorders>
              <w:bottom w:val="single" w:sz="4" w:space="0" w:color="auto"/>
            </w:tcBorders>
            <w:shd w:val="clear" w:color="auto" w:fill="auto"/>
          </w:tcPr>
          <w:p w14:paraId="338DD22E" w14:textId="77777777" w:rsidR="009B1873" w:rsidRPr="00E379FB" w:rsidRDefault="009B1873" w:rsidP="00C83AD8">
            <w:pPr>
              <w:rPr>
                <w:rFonts w:ascii="Arial" w:hAnsi="Arial" w:cs="Arial"/>
                <w:szCs w:val="24"/>
              </w:rPr>
            </w:pPr>
          </w:p>
        </w:tc>
        <w:tc>
          <w:tcPr>
            <w:tcW w:w="1620" w:type="dxa"/>
            <w:tcBorders>
              <w:bottom w:val="single" w:sz="4" w:space="0" w:color="auto"/>
            </w:tcBorders>
            <w:shd w:val="clear" w:color="auto" w:fill="auto"/>
          </w:tcPr>
          <w:p w14:paraId="62C50254" w14:textId="77777777" w:rsidR="009B1873" w:rsidRPr="00E379FB" w:rsidRDefault="009B1873" w:rsidP="00C83AD8">
            <w:pPr>
              <w:rPr>
                <w:rFonts w:ascii="Arial" w:hAnsi="Arial" w:cs="Arial"/>
                <w:szCs w:val="24"/>
              </w:rPr>
            </w:pPr>
          </w:p>
        </w:tc>
      </w:tr>
      <w:tr w:rsidR="009B1873" w:rsidRPr="00E379FB" w14:paraId="23BABA4F" w14:textId="77777777" w:rsidTr="00C83AD8">
        <w:tc>
          <w:tcPr>
            <w:tcW w:w="2520" w:type="dxa"/>
            <w:shd w:val="clear" w:color="auto" w:fill="auto"/>
          </w:tcPr>
          <w:p w14:paraId="3B3707A8" w14:textId="77777777" w:rsidR="009B1873" w:rsidRPr="00E379FB" w:rsidRDefault="009B1873" w:rsidP="00C83AD8">
            <w:pPr>
              <w:rPr>
                <w:rFonts w:ascii="Arial" w:hAnsi="Arial" w:cs="Arial"/>
                <w:szCs w:val="24"/>
              </w:rPr>
            </w:pPr>
            <w:r w:rsidRPr="00E379FB">
              <w:rPr>
                <w:rFonts w:ascii="Arial" w:hAnsi="Arial" w:cs="Arial"/>
                <w:szCs w:val="24"/>
              </w:rPr>
              <w:t xml:space="preserve">Total </w:t>
            </w:r>
            <w:smartTag w:uri="urn:schemas-microsoft-com:office:smarttags" w:element="PlaceType">
              <w:r w:rsidRPr="00E379FB">
                <w:rPr>
                  <w:rFonts w:ascii="Arial" w:hAnsi="Arial" w:cs="Arial"/>
                  <w:szCs w:val="24"/>
                </w:rPr>
                <w:t>County</w:t>
              </w:r>
            </w:smartTag>
            <w:r w:rsidRPr="00E379FB">
              <w:rPr>
                <w:rFonts w:ascii="Arial" w:hAnsi="Arial" w:cs="Arial"/>
                <w:szCs w:val="24"/>
              </w:rPr>
              <w:t xml:space="preserve"> pop.</w:t>
            </w:r>
          </w:p>
        </w:tc>
        <w:tc>
          <w:tcPr>
            <w:tcW w:w="1620" w:type="dxa"/>
            <w:shd w:val="clear" w:color="auto" w:fill="auto"/>
          </w:tcPr>
          <w:p w14:paraId="492D8D86" w14:textId="77777777" w:rsidR="009B1873" w:rsidRPr="00E379FB" w:rsidRDefault="009B1873" w:rsidP="00C83AD8">
            <w:pPr>
              <w:rPr>
                <w:rFonts w:ascii="Arial" w:hAnsi="Arial" w:cs="Arial"/>
                <w:szCs w:val="24"/>
              </w:rPr>
            </w:pPr>
            <w:r w:rsidRPr="00E379FB">
              <w:rPr>
                <w:rFonts w:ascii="Arial" w:hAnsi="Arial" w:cs="Arial"/>
                <w:szCs w:val="24"/>
              </w:rPr>
              <w:t>52,450</w:t>
            </w:r>
          </w:p>
        </w:tc>
        <w:tc>
          <w:tcPr>
            <w:tcW w:w="3240" w:type="dxa"/>
            <w:gridSpan w:val="2"/>
            <w:shd w:val="clear" w:color="auto" w:fill="BFBFBF"/>
          </w:tcPr>
          <w:p w14:paraId="739B312E" w14:textId="77777777" w:rsidR="009B1873" w:rsidRPr="00E379FB" w:rsidRDefault="009B1873" w:rsidP="00C83AD8">
            <w:pPr>
              <w:rPr>
                <w:rFonts w:ascii="Arial" w:hAnsi="Arial" w:cs="Arial"/>
                <w:szCs w:val="24"/>
              </w:rPr>
            </w:pPr>
          </w:p>
        </w:tc>
      </w:tr>
      <w:tr w:rsidR="009B1873" w:rsidRPr="00E379FB" w14:paraId="7EE6B8C1" w14:textId="77777777" w:rsidTr="00C83AD8">
        <w:tc>
          <w:tcPr>
            <w:tcW w:w="2520" w:type="dxa"/>
            <w:shd w:val="clear" w:color="auto" w:fill="auto"/>
          </w:tcPr>
          <w:p w14:paraId="4D8A2145" w14:textId="77777777" w:rsidR="009B1873" w:rsidRPr="00E379FB" w:rsidRDefault="009B1873" w:rsidP="00C83AD8">
            <w:pPr>
              <w:rPr>
                <w:rFonts w:ascii="Arial" w:hAnsi="Arial" w:cs="Arial"/>
                <w:szCs w:val="24"/>
              </w:rPr>
            </w:pPr>
            <w:r w:rsidRPr="00E379FB">
              <w:rPr>
                <w:rFonts w:ascii="Arial" w:hAnsi="Arial" w:cs="Arial"/>
                <w:szCs w:val="24"/>
              </w:rPr>
              <w:t xml:space="preserve">Total </w:t>
            </w:r>
            <w:smartTag w:uri="urn:schemas-microsoft-com:office:smarttags" w:element="PlaceType">
              <w:r w:rsidRPr="00E379FB">
                <w:rPr>
                  <w:rFonts w:ascii="Arial" w:hAnsi="Arial" w:cs="Arial"/>
                  <w:szCs w:val="24"/>
                </w:rPr>
                <w:t>County</w:t>
              </w:r>
            </w:smartTag>
            <w:r w:rsidRPr="00E379FB">
              <w:rPr>
                <w:rFonts w:ascii="Arial" w:hAnsi="Arial" w:cs="Arial"/>
                <w:szCs w:val="24"/>
              </w:rPr>
              <w:t xml:space="preserve"> pop. 60+</w:t>
            </w:r>
          </w:p>
        </w:tc>
        <w:tc>
          <w:tcPr>
            <w:tcW w:w="1620" w:type="dxa"/>
            <w:shd w:val="clear" w:color="auto" w:fill="auto"/>
          </w:tcPr>
          <w:p w14:paraId="472B333A" w14:textId="77777777" w:rsidR="009B1873" w:rsidRPr="00E379FB" w:rsidRDefault="009B1873" w:rsidP="00C83AD8">
            <w:pPr>
              <w:rPr>
                <w:rFonts w:ascii="Arial" w:hAnsi="Arial" w:cs="Arial"/>
                <w:szCs w:val="24"/>
              </w:rPr>
            </w:pPr>
          </w:p>
          <w:p w14:paraId="5F5905C5" w14:textId="77777777" w:rsidR="009B1873" w:rsidRPr="00E379FB" w:rsidRDefault="009B1873" w:rsidP="00C83AD8">
            <w:pPr>
              <w:rPr>
                <w:rFonts w:ascii="Arial" w:hAnsi="Arial" w:cs="Arial"/>
                <w:szCs w:val="24"/>
              </w:rPr>
            </w:pPr>
            <w:r w:rsidRPr="00E379FB">
              <w:rPr>
                <w:rFonts w:ascii="Arial" w:hAnsi="Arial" w:cs="Arial"/>
                <w:szCs w:val="24"/>
              </w:rPr>
              <w:t>9,900</w:t>
            </w:r>
          </w:p>
        </w:tc>
        <w:tc>
          <w:tcPr>
            <w:tcW w:w="1620" w:type="dxa"/>
            <w:shd w:val="clear" w:color="auto" w:fill="auto"/>
          </w:tcPr>
          <w:p w14:paraId="753F3E44" w14:textId="77777777" w:rsidR="009B1873" w:rsidRPr="00E379FB" w:rsidRDefault="009B1873" w:rsidP="00C83AD8">
            <w:pPr>
              <w:rPr>
                <w:rFonts w:ascii="Arial" w:hAnsi="Arial" w:cs="Arial"/>
                <w:szCs w:val="24"/>
              </w:rPr>
            </w:pPr>
          </w:p>
          <w:p w14:paraId="16449F88" w14:textId="77777777" w:rsidR="009B1873" w:rsidRPr="00E379FB" w:rsidRDefault="009B1873" w:rsidP="00C83AD8">
            <w:pPr>
              <w:rPr>
                <w:rFonts w:ascii="Arial" w:hAnsi="Arial" w:cs="Arial"/>
                <w:szCs w:val="24"/>
              </w:rPr>
            </w:pPr>
            <w:r w:rsidRPr="00E379FB">
              <w:rPr>
                <w:rFonts w:ascii="Arial" w:hAnsi="Arial" w:cs="Arial"/>
                <w:szCs w:val="24"/>
              </w:rPr>
              <w:t>286</w:t>
            </w:r>
          </w:p>
        </w:tc>
        <w:tc>
          <w:tcPr>
            <w:tcW w:w="1620" w:type="dxa"/>
            <w:shd w:val="clear" w:color="auto" w:fill="auto"/>
          </w:tcPr>
          <w:p w14:paraId="61A8DC60" w14:textId="77777777" w:rsidR="009B1873" w:rsidRPr="00E379FB" w:rsidRDefault="009B1873" w:rsidP="00C83AD8">
            <w:pPr>
              <w:rPr>
                <w:rFonts w:ascii="Arial" w:hAnsi="Arial" w:cs="Arial"/>
                <w:szCs w:val="24"/>
              </w:rPr>
            </w:pPr>
          </w:p>
          <w:p w14:paraId="261B4304" w14:textId="77777777" w:rsidR="009B1873" w:rsidRPr="00E379FB" w:rsidRDefault="009B1873" w:rsidP="00C83AD8">
            <w:pPr>
              <w:rPr>
                <w:rFonts w:ascii="Arial" w:hAnsi="Arial" w:cs="Arial"/>
                <w:szCs w:val="24"/>
              </w:rPr>
            </w:pPr>
            <w:r w:rsidRPr="00E379FB">
              <w:rPr>
                <w:rFonts w:ascii="Arial" w:hAnsi="Arial" w:cs="Arial"/>
                <w:szCs w:val="24"/>
              </w:rPr>
              <w:t>289*</w:t>
            </w:r>
          </w:p>
        </w:tc>
      </w:tr>
      <w:tr w:rsidR="009B1873" w:rsidRPr="00E379FB" w14:paraId="205E7218" w14:textId="77777777" w:rsidTr="00C83AD8">
        <w:tc>
          <w:tcPr>
            <w:tcW w:w="2520" w:type="dxa"/>
            <w:shd w:val="clear" w:color="auto" w:fill="auto"/>
          </w:tcPr>
          <w:p w14:paraId="744ACF2D" w14:textId="77777777" w:rsidR="009B1873" w:rsidRPr="00E379FB" w:rsidRDefault="009B1873" w:rsidP="00C83AD8">
            <w:pPr>
              <w:rPr>
                <w:rFonts w:ascii="Arial" w:hAnsi="Arial" w:cs="Arial"/>
                <w:szCs w:val="24"/>
              </w:rPr>
            </w:pPr>
            <w:r w:rsidRPr="00E379FB">
              <w:rPr>
                <w:rFonts w:ascii="Arial" w:hAnsi="Arial" w:cs="Arial"/>
                <w:szCs w:val="24"/>
              </w:rPr>
              <w:t>Female 60+</w:t>
            </w:r>
          </w:p>
        </w:tc>
        <w:tc>
          <w:tcPr>
            <w:tcW w:w="1620" w:type="dxa"/>
            <w:shd w:val="clear" w:color="auto" w:fill="auto"/>
          </w:tcPr>
          <w:p w14:paraId="74FAF658" w14:textId="77777777" w:rsidR="009B1873" w:rsidRPr="00E379FB" w:rsidRDefault="009B1873" w:rsidP="00C83AD8">
            <w:pPr>
              <w:rPr>
                <w:rFonts w:ascii="Arial" w:hAnsi="Arial" w:cs="Arial"/>
                <w:szCs w:val="24"/>
              </w:rPr>
            </w:pPr>
            <w:r w:rsidRPr="00E379FB">
              <w:rPr>
                <w:rFonts w:ascii="Arial" w:hAnsi="Arial" w:cs="Arial"/>
                <w:szCs w:val="24"/>
              </w:rPr>
              <w:t>5,195</w:t>
            </w:r>
          </w:p>
        </w:tc>
        <w:tc>
          <w:tcPr>
            <w:tcW w:w="1620" w:type="dxa"/>
            <w:shd w:val="clear" w:color="auto" w:fill="auto"/>
          </w:tcPr>
          <w:p w14:paraId="5AC977B1" w14:textId="77777777" w:rsidR="009B1873" w:rsidRPr="00E379FB" w:rsidRDefault="009B1873" w:rsidP="00C83AD8">
            <w:pPr>
              <w:rPr>
                <w:rFonts w:ascii="Arial" w:hAnsi="Arial" w:cs="Arial"/>
                <w:szCs w:val="24"/>
              </w:rPr>
            </w:pPr>
            <w:r w:rsidRPr="00E379FB">
              <w:rPr>
                <w:rFonts w:ascii="Arial" w:hAnsi="Arial" w:cs="Arial"/>
                <w:szCs w:val="24"/>
              </w:rPr>
              <w:t>184</w:t>
            </w:r>
          </w:p>
        </w:tc>
        <w:tc>
          <w:tcPr>
            <w:tcW w:w="1620" w:type="dxa"/>
            <w:shd w:val="clear" w:color="auto" w:fill="auto"/>
          </w:tcPr>
          <w:p w14:paraId="7E01A687" w14:textId="77777777" w:rsidR="009B1873" w:rsidRPr="00E379FB" w:rsidRDefault="009B1873" w:rsidP="00C83AD8">
            <w:pPr>
              <w:rPr>
                <w:rFonts w:ascii="Arial" w:hAnsi="Arial" w:cs="Arial"/>
                <w:szCs w:val="24"/>
              </w:rPr>
            </w:pPr>
            <w:r w:rsidRPr="00E379FB">
              <w:rPr>
                <w:rFonts w:ascii="Arial" w:hAnsi="Arial" w:cs="Arial"/>
                <w:szCs w:val="24"/>
              </w:rPr>
              <w:t>197*</w:t>
            </w:r>
          </w:p>
        </w:tc>
      </w:tr>
      <w:tr w:rsidR="009B1873" w:rsidRPr="00E379FB" w14:paraId="335034FA" w14:textId="77777777" w:rsidTr="00C83AD8">
        <w:tc>
          <w:tcPr>
            <w:tcW w:w="2520" w:type="dxa"/>
            <w:shd w:val="clear" w:color="auto" w:fill="auto"/>
          </w:tcPr>
          <w:p w14:paraId="624BCFAB" w14:textId="77777777" w:rsidR="009B1873" w:rsidRPr="00E379FB" w:rsidRDefault="009B1873" w:rsidP="00C83AD8">
            <w:pPr>
              <w:rPr>
                <w:rFonts w:ascii="Arial" w:hAnsi="Arial" w:cs="Arial"/>
                <w:szCs w:val="24"/>
              </w:rPr>
            </w:pPr>
            <w:r w:rsidRPr="00E379FB">
              <w:rPr>
                <w:rFonts w:ascii="Arial" w:hAnsi="Arial" w:cs="Arial"/>
                <w:szCs w:val="24"/>
              </w:rPr>
              <w:t>Male 60+</w:t>
            </w:r>
          </w:p>
        </w:tc>
        <w:tc>
          <w:tcPr>
            <w:tcW w:w="1620" w:type="dxa"/>
            <w:shd w:val="clear" w:color="auto" w:fill="auto"/>
          </w:tcPr>
          <w:p w14:paraId="116AC1DE" w14:textId="77777777" w:rsidR="009B1873" w:rsidRPr="00E379FB" w:rsidRDefault="009B1873" w:rsidP="00C83AD8">
            <w:pPr>
              <w:rPr>
                <w:rFonts w:ascii="Arial" w:hAnsi="Arial" w:cs="Arial"/>
                <w:szCs w:val="24"/>
              </w:rPr>
            </w:pPr>
            <w:r w:rsidRPr="00E379FB">
              <w:rPr>
                <w:rFonts w:ascii="Arial" w:hAnsi="Arial" w:cs="Arial"/>
                <w:szCs w:val="24"/>
              </w:rPr>
              <w:t>4,705</w:t>
            </w:r>
          </w:p>
        </w:tc>
        <w:tc>
          <w:tcPr>
            <w:tcW w:w="1620" w:type="dxa"/>
            <w:tcBorders>
              <w:bottom w:val="single" w:sz="4" w:space="0" w:color="auto"/>
            </w:tcBorders>
            <w:shd w:val="clear" w:color="auto" w:fill="auto"/>
          </w:tcPr>
          <w:p w14:paraId="479C26F5" w14:textId="77777777" w:rsidR="009B1873" w:rsidRPr="00E379FB" w:rsidRDefault="009B1873" w:rsidP="00C83AD8">
            <w:pPr>
              <w:rPr>
                <w:rFonts w:ascii="Arial" w:hAnsi="Arial" w:cs="Arial"/>
                <w:szCs w:val="24"/>
              </w:rPr>
            </w:pPr>
            <w:r w:rsidRPr="00E379FB">
              <w:rPr>
                <w:rFonts w:ascii="Arial" w:hAnsi="Arial" w:cs="Arial"/>
                <w:szCs w:val="24"/>
              </w:rPr>
              <w:t>102</w:t>
            </w:r>
          </w:p>
        </w:tc>
        <w:tc>
          <w:tcPr>
            <w:tcW w:w="1620" w:type="dxa"/>
            <w:shd w:val="clear" w:color="auto" w:fill="auto"/>
          </w:tcPr>
          <w:p w14:paraId="4C8F5F84" w14:textId="77777777" w:rsidR="009B1873" w:rsidRPr="00E379FB" w:rsidRDefault="009B1873" w:rsidP="00C83AD8">
            <w:pPr>
              <w:rPr>
                <w:rFonts w:ascii="Arial" w:hAnsi="Arial" w:cs="Arial"/>
                <w:szCs w:val="24"/>
              </w:rPr>
            </w:pPr>
            <w:r w:rsidRPr="00E379FB">
              <w:rPr>
                <w:rFonts w:ascii="Arial" w:hAnsi="Arial" w:cs="Arial"/>
                <w:szCs w:val="24"/>
              </w:rPr>
              <w:t>103</w:t>
            </w:r>
          </w:p>
        </w:tc>
      </w:tr>
      <w:tr w:rsidR="009B1873" w:rsidRPr="00E379FB" w14:paraId="4072146C" w14:textId="77777777" w:rsidTr="00C83AD8">
        <w:tc>
          <w:tcPr>
            <w:tcW w:w="2520" w:type="dxa"/>
            <w:shd w:val="clear" w:color="auto" w:fill="auto"/>
          </w:tcPr>
          <w:p w14:paraId="270D357C" w14:textId="77777777" w:rsidR="009B1873" w:rsidRPr="00E379FB" w:rsidRDefault="009B1873" w:rsidP="00C83AD8">
            <w:pPr>
              <w:rPr>
                <w:rFonts w:ascii="Arial" w:hAnsi="Arial" w:cs="Arial"/>
                <w:szCs w:val="24"/>
              </w:rPr>
            </w:pPr>
            <w:r w:rsidRPr="00E379FB">
              <w:rPr>
                <w:rFonts w:ascii="Arial" w:hAnsi="Arial" w:cs="Arial"/>
                <w:szCs w:val="24"/>
              </w:rPr>
              <w:t>African-American 60+</w:t>
            </w:r>
          </w:p>
        </w:tc>
        <w:tc>
          <w:tcPr>
            <w:tcW w:w="1620" w:type="dxa"/>
            <w:shd w:val="clear" w:color="auto" w:fill="auto"/>
          </w:tcPr>
          <w:p w14:paraId="40C9A7A5" w14:textId="77777777" w:rsidR="009B1873" w:rsidRPr="00E379FB" w:rsidRDefault="009B1873" w:rsidP="00C83AD8">
            <w:pPr>
              <w:rPr>
                <w:rFonts w:ascii="Arial" w:hAnsi="Arial" w:cs="Arial"/>
                <w:szCs w:val="24"/>
              </w:rPr>
            </w:pPr>
          </w:p>
          <w:p w14:paraId="1331375E" w14:textId="77777777" w:rsidR="009B1873" w:rsidRPr="00E379FB" w:rsidRDefault="009B1873" w:rsidP="00C83AD8">
            <w:pPr>
              <w:rPr>
                <w:rFonts w:ascii="Arial" w:hAnsi="Arial" w:cs="Arial"/>
                <w:szCs w:val="24"/>
              </w:rPr>
            </w:pPr>
            <w:r w:rsidRPr="00E379FB">
              <w:rPr>
                <w:rFonts w:ascii="Arial" w:hAnsi="Arial" w:cs="Arial"/>
                <w:szCs w:val="24"/>
              </w:rPr>
              <w:t>210</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6225BD21" w14:textId="77777777" w:rsidR="009B1873" w:rsidRPr="00E379FB" w:rsidRDefault="009B1873" w:rsidP="00C83AD8">
            <w:pPr>
              <w:rPr>
                <w:rFonts w:ascii="Arial" w:hAnsi="Arial" w:cs="Arial"/>
                <w:szCs w:val="24"/>
              </w:rPr>
            </w:pPr>
          </w:p>
          <w:p w14:paraId="5CD58CBA" w14:textId="77777777" w:rsidR="009B1873" w:rsidRPr="00E379FB" w:rsidRDefault="009B1873" w:rsidP="00C83AD8">
            <w:pPr>
              <w:rPr>
                <w:rFonts w:ascii="Arial" w:hAnsi="Arial" w:cs="Arial"/>
                <w:szCs w:val="24"/>
              </w:rPr>
            </w:pPr>
            <w:r w:rsidRPr="00E379FB">
              <w:rPr>
                <w:rFonts w:ascii="Arial" w:hAnsi="Arial" w:cs="Arial"/>
                <w:szCs w:val="24"/>
              </w:rPr>
              <w:t>4</w:t>
            </w:r>
          </w:p>
        </w:tc>
        <w:tc>
          <w:tcPr>
            <w:tcW w:w="1620" w:type="dxa"/>
            <w:tcBorders>
              <w:left w:val="single" w:sz="4" w:space="0" w:color="auto"/>
            </w:tcBorders>
            <w:shd w:val="clear" w:color="auto" w:fill="auto"/>
          </w:tcPr>
          <w:p w14:paraId="0784B170" w14:textId="77777777" w:rsidR="009B1873" w:rsidRPr="00E379FB" w:rsidRDefault="009B1873" w:rsidP="00C83AD8">
            <w:pPr>
              <w:rPr>
                <w:rFonts w:ascii="Arial" w:hAnsi="Arial" w:cs="Arial"/>
                <w:szCs w:val="24"/>
              </w:rPr>
            </w:pPr>
          </w:p>
          <w:p w14:paraId="0897BE74" w14:textId="77777777" w:rsidR="009B1873" w:rsidRPr="00E379FB" w:rsidRDefault="009B1873" w:rsidP="00C83AD8">
            <w:pPr>
              <w:rPr>
                <w:rFonts w:ascii="Arial" w:hAnsi="Arial" w:cs="Arial"/>
                <w:szCs w:val="24"/>
              </w:rPr>
            </w:pPr>
            <w:r w:rsidRPr="00E379FB">
              <w:rPr>
                <w:rFonts w:ascii="Arial" w:hAnsi="Arial" w:cs="Arial"/>
                <w:szCs w:val="24"/>
              </w:rPr>
              <w:t>5</w:t>
            </w:r>
          </w:p>
        </w:tc>
      </w:tr>
      <w:tr w:rsidR="009B1873" w:rsidRPr="00E379FB" w14:paraId="7E98E126" w14:textId="77777777" w:rsidTr="00C83AD8">
        <w:tc>
          <w:tcPr>
            <w:tcW w:w="2520" w:type="dxa"/>
            <w:shd w:val="clear" w:color="auto" w:fill="auto"/>
          </w:tcPr>
          <w:p w14:paraId="73865A7C" w14:textId="77777777" w:rsidR="009B1873" w:rsidRPr="00E379FB" w:rsidRDefault="009B1873" w:rsidP="00C83AD8">
            <w:pPr>
              <w:rPr>
                <w:rFonts w:ascii="Arial" w:hAnsi="Arial" w:cs="Arial"/>
                <w:szCs w:val="24"/>
              </w:rPr>
            </w:pPr>
            <w:r w:rsidRPr="00E379FB">
              <w:rPr>
                <w:rFonts w:ascii="Arial" w:hAnsi="Arial" w:cs="Arial"/>
                <w:szCs w:val="24"/>
              </w:rPr>
              <w:t>American Indian 60+</w:t>
            </w:r>
          </w:p>
        </w:tc>
        <w:tc>
          <w:tcPr>
            <w:tcW w:w="1620" w:type="dxa"/>
            <w:shd w:val="clear" w:color="auto" w:fill="auto"/>
          </w:tcPr>
          <w:p w14:paraId="044A2C6E" w14:textId="77777777" w:rsidR="009B1873" w:rsidRPr="00E379FB" w:rsidRDefault="009B1873" w:rsidP="00C83AD8">
            <w:pPr>
              <w:rPr>
                <w:rFonts w:ascii="Arial" w:hAnsi="Arial" w:cs="Arial"/>
                <w:szCs w:val="24"/>
              </w:rPr>
            </w:pPr>
            <w:r w:rsidRPr="00E379FB">
              <w:rPr>
                <w:rFonts w:ascii="Arial" w:hAnsi="Arial" w:cs="Arial"/>
                <w:szCs w:val="24"/>
              </w:rPr>
              <w:t>325</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2C97224C" w14:textId="77777777" w:rsidR="009B1873" w:rsidRPr="00E379FB" w:rsidRDefault="009B1873" w:rsidP="00C83AD8">
            <w:pPr>
              <w:rPr>
                <w:rFonts w:ascii="Arial" w:hAnsi="Arial" w:cs="Arial"/>
                <w:szCs w:val="24"/>
              </w:rPr>
            </w:pPr>
            <w:r w:rsidRPr="00E379FB">
              <w:rPr>
                <w:rFonts w:ascii="Arial" w:hAnsi="Arial" w:cs="Arial"/>
                <w:szCs w:val="24"/>
              </w:rPr>
              <w:t>8</w:t>
            </w:r>
          </w:p>
        </w:tc>
        <w:tc>
          <w:tcPr>
            <w:tcW w:w="1620" w:type="dxa"/>
            <w:tcBorders>
              <w:left w:val="single" w:sz="4" w:space="0" w:color="auto"/>
            </w:tcBorders>
            <w:shd w:val="clear" w:color="auto" w:fill="auto"/>
          </w:tcPr>
          <w:p w14:paraId="3D0B8923" w14:textId="77777777" w:rsidR="009B1873" w:rsidRPr="00E379FB" w:rsidRDefault="009B1873" w:rsidP="00C83AD8">
            <w:pPr>
              <w:rPr>
                <w:rFonts w:ascii="Arial" w:hAnsi="Arial" w:cs="Arial"/>
                <w:szCs w:val="24"/>
              </w:rPr>
            </w:pPr>
            <w:r w:rsidRPr="00E379FB">
              <w:rPr>
                <w:rFonts w:ascii="Arial" w:hAnsi="Arial" w:cs="Arial"/>
                <w:szCs w:val="24"/>
              </w:rPr>
              <w:t>8</w:t>
            </w:r>
          </w:p>
        </w:tc>
      </w:tr>
      <w:tr w:rsidR="009B1873" w:rsidRPr="00E379FB" w14:paraId="47108155" w14:textId="77777777" w:rsidTr="00C83AD8">
        <w:tc>
          <w:tcPr>
            <w:tcW w:w="2520" w:type="dxa"/>
            <w:shd w:val="clear" w:color="auto" w:fill="auto"/>
          </w:tcPr>
          <w:p w14:paraId="4A025C0D" w14:textId="77777777" w:rsidR="009B1873" w:rsidRPr="00E379FB" w:rsidRDefault="009B1873" w:rsidP="00C83AD8">
            <w:pPr>
              <w:rPr>
                <w:rFonts w:ascii="Arial" w:hAnsi="Arial" w:cs="Arial"/>
                <w:szCs w:val="24"/>
              </w:rPr>
            </w:pPr>
            <w:r w:rsidRPr="00E379FB">
              <w:rPr>
                <w:rFonts w:ascii="Arial" w:hAnsi="Arial" w:cs="Arial"/>
                <w:szCs w:val="24"/>
              </w:rPr>
              <w:t>Asian 60+</w:t>
            </w:r>
          </w:p>
        </w:tc>
        <w:tc>
          <w:tcPr>
            <w:tcW w:w="1620" w:type="dxa"/>
            <w:shd w:val="clear" w:color="auto" w:fill="auto"/>
          </w:tcPr>
          <w:p w14:paraId="57923244" w14:textId="77777777" w:rsidR="009B1873" w:rsidRPr="00E379FB" w:rsidRDefault="009B1873" w:rsidP="00C83AD8">
            <w:pPr>
              <w:rPr>
                <w:rFonts w:ascii="Arial" w:hAnsi="Arial" w:cs="Arial"/>
                <w:szCs w:val="24"/>
              </w:rPr>
            </w:pPr>
          </w:p>
          <w:p w14:paraId="1E9F48DA" w14:textId="77777777" w:rsidR="009B1873" w:rsidRPr="00E379FB" w:rsidRDefault="009B1873" w:rsidP="00C83AD8">
            <w:pPr>
              <w:rPr>
                <w:rFonts w:ascii="Arial" w:hAnsi="Arial" w:cs="Arial"/>
                <w:szCs w:val="24"/>
              </w:rPr>
            </w:pPr>
            <w:r w:rsidRPr="00E379FB">
              <w:rPr>
                <w:rFonts w:ascii="Arial" w:hAnsi="Arial" w:cs="Arial"/>
                <w:szCs w:val="24"/>
              </w:rPr>
              <w:t>22</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5FBA871E" w14:textId="77777777" w:rsidR="009B1873" w:rsidRPr="00E379FB" w:rsidRDefault="009B1873" w:rsidP="00C83AD8">
            <w:pPr>
              <w:rPr>
                <w:rFonts w:ascii="Arial" w:hAnsi="Arial" w:cs="Arial"/>
                <w:szCs w:val="24"/>
              </w:rPr>
            </w:pPr>
          </w:p>
          <w:p w14:paraId="11DE8562" w14:textId="77777777" w:rsidR="009B1873" w:rsidRPr="00E379FB" w:rsidRDefault="009B1873" w:rsidP="00C83AD8">
            <w:pPr>
              <w:rPr>
                <w:rFonts w:ascii="Arial" w:hAnsi="Arial" w:cs="Arial"/>
                <w:szCs w:val="24"/>
              </w:rPr>
            </w:pPr>
            <w:r w:rsidRPr="00E379FB">
              <w:rPr>
                <w:rFonts w:ascii="Arial" w:hAnsi="Arial" w:cs="Arial"/>
                <w:szCs w:val="24"/>
              </w:rPr>
              <w:t>0</w:t>
            </w:r>
          </w:p>
        </w:tc>
        <w:tc>
          <w:tcPr>
            <w:tcW w:w="1620" w:type="dxa"/>
            <w:tcBorders>
              <w:left w:val="single" w:sz="4" w:space="0" w:color="auto"/>
            </w:tcBorders>
            <w:shd w:val="clear" w:color="auto" w:fill="auto"/>
          </w:tcPr>
          <w:p w14:paraId="20AFC144" w14:textId="77777777" w:rsidR="009B1873" w:rsidRPr="00E379FB" w:rsidRDefault="009B1873" w:rsidP="00C83AD8">
            <w:pPr>
              <w:rPr>
                <w:rFonts w:ascii="Arial" w:hAnsi="Arial" w:cs="Arial"/>
                <w:szCs w:val="24"/>
              </w:rPr>
            </w:pPr>
          </w:p>
          <w:p w14:paraId="11961E2E" w14:textId="77777777" w:rsidR="009B1873" w:rsidRPr="00E379FB" w:rsidRDefault="009B1873" w:rsidP="00C83AD8">
            <w:pPr>
              <w:rPr>
                <w:rFonts w:ascii="Arial" w:hAnsi="Arial" w:cs="Arial"/>
                <w:szCs w:val="24"/>
              </w:rPr>
            </w:pPr>
            <w:r w:rsidRPr="00E379FB">
              <w:rPr>
                <w:rFonts w:ascii="Arial" w:hAnsi="Arial" w:cs="Arial"/>
                <w:szCs w:val="24"/>
              </w:rPr>
              <w:t>1</w:t>
            </w:r>
          </w:p>
        </w:tc>
      </w:tr>
      <w:tr w:rsidR="009B1873" w:rsidRPr="00E379FB" w14:paraId="19B8C142" w14:textId="77777777" w:rsidTr="00C83AD8">
        <w:tc>
          <w:tcPr>
            <w:tcW w:w="2520" w:type="dxa"/>
            <w:shd w:val="clear" w:color="auto" w:fill="auto"/>
          </w:tcPr>
          <w:p w14:paraId="5F3E83AD" w14:textId="77777777" w:rsidR="009B1873" w:rsidRPr="00E379FB" w:rsidRDefault="009B1873" w:rsidP="00C83AD8">
            <w:pPr>
              <w:rPr>
                <w:rFonts w:ascii="Arial" w:hAnsi="Arial" w:cs="Arial"/>
                <w:szCs w:val="24"/>
              </w:rPr>
            </w:pPr>
            <w:r w:rsidRPr="00E379FB">
              <w:rPr>
                <w:rFonts w:ascii="Arial" w:hAnsi="Arial" w:cs="Arial"/>
                <w:szCs w:val="24"/>
              </w:rPr>
              <w:t>Hispanic/ Latino 60+</w:t>
            </w:r>
          </w:p>
        </w:tc>
        <w:tc>
          <w:tcPr>
            <w:tcW w:w="1620" w:type="dxa"/>
            <w:shd w:val="clear" w:color="auto" w:fill="auto"/>
          </w:tcPr>
          <w:p w14:paraId="7C4E6FF7" w14:textId="77777777" w:rsidR="009B1873" w:rsidRPr="00E379FB" w:rsidRDefault="009B1873" w:rsidP="00C83AD8">
            <w:pPr>
              <w:rPr>
                <w:rFonts w:ascii="Arial" w:hAnsi="Arial" w:cs="Arial"/>
                <w:szCs w:val="24"/>
              </w:rPr>
            </w:pPr>
            <w:r w:rsidRPr="00E379FB">
              <w:rPr>
                <w:rFonts w:ascii="Arial" w:hAnsi="Arial" w:cs="Arial"/>
                <w:szCs w:val="24"/>
              </w:rPr>
              <w:t>145</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682A5B0D" w14:textId="77777777" w:rsidR="009B1873" w:rsidRPr="00E379FB" w:rsidRDefault="009B1873" w:rsidP="00C83AD8">
            <w:pPr>
              <w:rPr>
                <w:rFonts w:ascii="Arial" w:hAnsi="Arial" w:cs="Arial"/>
                <w:szCs w:val="24"/>
              </w:rPr>
            </w:pPr>
            <w:r w:rsidRPr="00E379FB">
              <w:rPr>
                <w:rFonts w:ascii="Arial" w:hAnsi="Arial" w:cs="Arial"/>
                <w:szCs w:val="24"/>
              </w:rPr>
              <w:t>4</w:t>
            </w:r>
          </w:p>
        </w:tc>
        <w:tc>
          <w:tcPr>
            <w:tcW w:w="1620" w:type="dxa"/>
            <w:tcBorders>
              <w:left w:val="single" w:sz="4" w:space="0" w:color="auto"/>
            </w:tcBorders>
            <w:shd w:val="clear" w:color="auto" w:fill="auto"/>
          </w:tcPr>
          <w:p w14:paraId="3BF3F989" w14:textId="77777777" w:rsidR="009B1873" w:rsidRPr="00E379FB" w:rsidRDefault="009B1873" w:rsidP="00C83AD8">
            <w:pPr>
              <w:rPr>
                <w:rFonts w:ascii="Arial" w:hAnsi="Arial" w:cs="Arial"/>
                <w:szCs w:val="24"/>
              </w:rPr>
            </w:pPr>
            <w:r w:rsidRPr="00E379FB">
              <w:rPr>
                <w:rFonts w:ascii="Arial" w:hAnsi="Arial" w:cs="Arial"/>
                <w:szCs w:val="24"/>
              </w:rPr>
              <w:t>4</w:t>
            </w:r>
          </w:p>
        </w:tc>
      </w:tr>
      <w:tr w:rsidR="009B1873" w:rsidRPr="00E379FB" w14:paraId="712D8826" w14:textId="77777777" w:rsidTr="00C83AD8">
        <w:tc>
          <w:tcPr>
            <w:tcW w:w="2520" w:type="dxa"/>
            <w:shd w:val="clear" w:color="auto" w:fill="auto"/>
          </w:tcPr>
          <w:p w14:paraId="5FDAB533" w14:textId="77777777" w:rsidR="009B1873" w:rsidRPr="00E379FB" w:rsidRDefault="009B1873" w:rsidP="00C83AD8">
            <w:pPr>
              <w:rPr>
                <w:rFonts w:ascii="Arial" w:hAnsi="Arial" w:cs="Arial"/>
                <w:szCs w:val="24"/>
              </w:rPr>
            </w:pPr>
            <w:r w:rsidRPr="00E379FB">
              <w:rPr>
                <w:rFonts w:ascii="Arial" w:hAnsi="Arial" w:cs="Arial"/>
                <w:szCs w:val="24"/>
              </w:rPr>
              <w:t>Poverty (low income) 60+</w:t>
            </w:r>
          </w:p>
        </w:tc>
        <w:tc>
          <w:tcPr>
            <w:tcW w:w="1620" w:type="dxa"/>
            <w:shd w:val="clear" w:color="auto" w:fill="auto"/>
          </w:tcPr>
          <w:p w14:paraId="64665684" w14:textId="77777777" w:rsidR="009B1873" w:rsidRPr="00E379FB" w:rsidRDefault="009B1873" w:rsidP="00C83AD8">
            <w:pPr>
              <w:rPr>
                <w:rFonts w:ascii="Arial" w:hAnsi="Arial" w:cs="Arial"/>
                <w:szCs w:val="24"/>
              </w:rPr>
            </w:pPr>
          </w:p>
          <w:p w14:paraId="451202DC" w14:textId="77777777" w:rsidR="009B1873" w:rsidRPr="00E379FB" w:rsidRDefault="009B1873" w:rsidP="00C83AD8">
            <w:pPr>
              <w:rPr>
                <w:rFonts w:ascii="Arial" w:hAnsi="Arial" w:cs="Arial"/>
                <w:szCs w:val="24"/>
              </w:rPr>
            </w:pPr>
            <w:r w:rsidRPr="00E379FB">
              <w:rPr>
                <w:rFonts w:ascii="Arial" w:hAnsi="Arial" w:cs="Arial"/>
                <w:szCs w:val="24"/>
              </w:rPr>
              <w:t>945</w:t>
            </w:r>
          </w:p>
        </w:tc>
        <w:tc>
          <w:tcPr>
            <w:tcW w:w="1620" w:type="dxa"/>
            <w:tcBorders>
              <w:top w:val="single" w:sz="4" w:space="0" w:color="auto"/>
            </w:tcBorders>
            <w:shd w:val="clear" w:color="auto" w:fill="auto"/>
          </w:tcPr>
          <w:p w14:paraId="5F0483E4" w14:textId="77777777" w:rsidR="009B1873" w:rsidRPr="00E379FB" w:rsidRDefault="009B1873" w:rsidP="00C83AD8">
            <w:pPr>
              <w:rPr>
                <w:rFonts w:ascii="Arial" w:hAnsi="Arial" w:cs="Arial"/>
                <w:szCs w:val="24"/>
              </w:rPr>
            </w:pPr>
            <w:r w:rsidRPr="00E379FB">
              <w:rPr>
                <w:rFonts w:ascii="Arial" w:hAnsi="Arial" w:cs="Arial"/>
                <w:szCs w:val="24"/>
              </w:rPr>
              <w:t xml:space="preserve"> </w:t>
            </w:r>
          </w:p>
          <w:p w14:paraId="4B44B717" w14:textId="77777777" w:rsidR="009B1873" w:rsidRPr="00E379FB" w:rsidRDefault="009B1873" w:rsidP="00C83AD8">
            <w:pPr>
              <w:rPr>
                <w:rFonts w:ascii="Arial" w:hAnsi="Arial" w:cs="Arial"/>
                <w:szCs w:val="24"/>
              </w:rPr>
            </w:pPr>
            <w:r w:rsidRPr="00E379FB">
              <w:rPr>
                <w:rFonts w:ascii="Arial" w:hAnsi="Arial" w:cs="Arial"/>
                <w:szCs w:val="24"/>
              </w:rPr>
              <w:t>83</w:t>
            </w:r>
          </w:p>
        </w:tc>
        <w:tc>
          <w:tcPr>
            <w:tcW w:w="1620" w:type="dxa"/>
            <w:shd w:val="clear" w:color="auto" w:fill="auto"/>
          </w:tcPr>
          <w:p w14:paraId="2630D176" w14:textId="77777777" w:rsidR="009B1873" w:rsidRPr="00E379FB" w:rsidRDefault="009B1873" w:rsidP="00C83AD8">
            <w:pPr>
              <w:rPr>
                <w:rFonts w:ascii="Arial" w:hAnsi="Arial" w:cs="Arial"/>
                <w:szCs w:val="24"/>
              </w:rPr>
            </w:pPr>
          </w:p>
          <w:p w14:paraId="39E0691E" w14:textId="77777777" w:rsidR="009B1873" w:rsidRPr="00E379FB" w:rsidRDefault="009B1873" w:rsidP="00C83AD8">
            <w:pPr>
              <w:rPr>
                <w:rFonts w:ascii="Arial" w:hAnsi="Arial" w:cs="Arial"/>
                <w:szCs w:val="24"/>
              </w:rPr>
            </w:pPr>
            <w:r w:rsidRPr="00E379FB">
              <w:rPr>
                <w:rFonts w:ascii="Arial" w:hAnsi="Arial" w:cs="Arial"/>
                <w:szCs w:val="24"/>
              </w:rPr>
              <w:t>94*</w:t>
            </w:r>
          </w:p>
        </w:tc>
      </w:tr>
      <w:tr w:rsidR="009B1873" w:rsidRPr="00E379FB" w14:paraId="155F1953" w14:textId="77777777" w:rsidTr="00C83AD8">
        <w:tc>
          <w:tcPr>
            <w:tcW w:w="2520" w:type="dxa"/>
            <w:shd w:val="clear" w:color="auto" w:fill="auto"/>
          </w:tcPr>
          <w:p w14:paraId="7ACD1B5A" w14:textId="77777777" w:rsidR="009B1873" w:rsidRPr="00E379FB" w:rsidRDefault="009B1873" w:rsidP="00C83AD8">
            <w:pPr>
              <w:rPr>
                <w:rFonts w:ascii="Arial" w:hAnsi="Arial" w:cs="Arial"/>
                <w:szCs w:val="24"/>
              </w:rPr>
            </w:pPr>
            <w:r w:rsidRPr="00E379FB">
              <w:rPr>
                <w:rFonts w:ascii="Arial" w:hAnsi="Arial" w:cs="Arial"/>
                <w:szCs w:val="24"/>
              </w:rPr>
              <w:t>Poverty (low income) minority 60+</w:t>
            </w:r>
          </w:p>
        </w:tc>
        <w:tc>
          <w:tcPr>
            <w:tcW w:w="1620" w:type="dxa"/>
            <w:shd w:val="clear" w:color="auto" w:fill="auto"/>
          </w:tcPr>
          <w:p w14:paraId="299F4E26" w14:textId="77777777" w:rsidR="009B1873" w:rsidRPr="00E379FB" w:rsidRDefault="009B1873" w:rsidP="00C83AD8">
            <w:pPr>
              <w:rPr>
                <w:rFonts w:ascii="Arial" w:hAnsi="Arial" w:cs="Arial"/>
                <w:szCs w:val="24"/>
              </w:rPr>
            </w:pPr>
          </w:p>
          <w:p w14:paraId="5F85C46C" w14:textId="77777777" w:rsidR="009B1873" w:rsidRPr="00E379FB" w:rsidRDefault="009B1873" w:rsidP="00C83AD8">
            <w:pPr>
              <w:rPr>
                <w:rFonts w:ascii="Arial" w:hAnsi="Arial" w:cs="Arial"/>
                <w:szCs w:val="24"/>
              </w:rPr>
            </w:pPr>
            <w:r w:rsidRPr="00E379FB">
              <w:rPr>
                <w:rFonts w:ascii="Arial" w:hAnsi="Arial" w:cs="Arial"/>
                <w:szCs w:val="24"/>
              </w:rPr>
              <w:t>71</w:t>
            </w:r>
          </w:p>
        </w:tc>
        <w:tc>
          <w:tcPr>
            <w:tcW w:w="1620" w:type="dxa"/>
            <w:shd w:val="clear" w:color="auto" w:fill="auto"/>
          </w:tcPr>
          <w:p w14:paraId="29CD3B0D" w14:textId="77777777" w:rsidR="009B1873" w:rsidRPr="00E379FB" w:rsidRDefault="009B1873" w:rsidP="00C83AD8">
            <w:pPr>
              <w:rPr>
                <w:rFonts w:ascii="Arial" w:hAnsi="Arial" w:cs="Arial"/>
                <w:szCs w:val="24"/>
              </w:rPr>
            </w:pPr>
          </w:p>
          <w:p w14:paraId="415F3711" w14:textId="77777777" w:rsidR="009B1873" w:rsidRPr="00E379FB" w:rsidRDefault="009B1873" w:rsidP="00C83AD8">
            <w:pPr>
              <w:rPr>
                <w:rFonts w:ascii="Arial" w:hAnsi="Arial" w:cs="Arial"/>
                <w:szCs w:val="24"/>
              </w:rPr>
            </w:pPr>
            <w:r w:rsidRPr="00E379FB">
              <w:rPr>
                <w:rFonts w:ascii="Arial" w:hAnsi="Arial" w:cs="Arial"/>
                <w:szCs w:val="24"/>
              </w:rPr>
              <w:t>7</w:t>
            </w:r>
          </w:p>
        </w:tc>
        <w:tc>
          <w:tcPr>
            <w:tcW w:w="1620" w:type="dxa"/>
            <w:shd w:val="clear" w:color="auto" w:fill="auto"/>
          </w:tcPr>
          <w:p w14:paraId="7CD05CBE" w14:textId="77777777" w:rsidR="009B1873" w:rsidRPr="00E379FB" w:rsidRDefault="009B1873" w:rsidP="00C83AD8">
            <w:pPr>
              <w:rPr>
                <w:rFonts w:ascii="Arial" w:hAnsi="Arial" w:cs="Arial"/>
                <w:szCs w:val="24"/>
              </w:rPr>
            </w:pPr>
          </w:p>
          <w:p w14:paraId="6082CF7F" w14:textId="77777777" w:rsidR="009B1873" w:rsidRPr="00E379FB" w:rsidRDefault="009B1873" w:rsidP="00C83AD8">
            <w:pPr>
              <w:rPr>
                <w:rFonts w:ascii="Arial" w:hAnsi="Arial" w:cs="Arial"/>
                <w:szCs w:val="24"/>
              </w:rPr>
            </w:pPr>
            <w:r w:rsidRPr="00E379FB">
              <w:rPr>
                <w:rFonts w:ascii="Arial" w:hAnsi="Arial" w:cs="Arial"/>
                <w:szCs w:val="24"/>
              </w:rPr>
              <w:t>7</w:t>
            </w:r>
          </w:p>
        </w:tc>
      </w:tr>
      <w:tr w:rsidR="009B1873" w:rsidRPr="00E379FB" w14:paraId="76E638D4" w14:textId="77777777" w:rsidTr="00C83AD8">
        <w:tc>
          <w:tcPr>
            <w:tcW w:w="2520" w:type="dxa"/>
            <w:shd w:val="clear" w:color="auto" w:fill="auto"/>
          </w:tcPr>
          <w:p w14:paraId="7C5B44FD" w14:textId="77777777" w:rsidR="009B1873" w:rsidRPr="00E379FB" w:rsidRDefault="009B1873" w:rsidP="00C83AD8">
            <w:pPr>
              <w:rPr>
                <w:rFonts w:ascii="Arial" w:hAnsi="Arial" w:cs="Arial"/>
                <w:szCs w:val="24"/>
              </w:rPr>
            </w:pPr>
            <w:r w:rsidRPr="00E379FB">
              <w:rPr>
                <w:rFonts w:ascii="Arial" w:hAnsi="Arial" w:cs="Arial"/>
                <w:szCs w:val="24"/>
              </w:rPr>
              <w:t>Limited English proficiency 60+</w:t>
            </w:r>
          </w:p>
        </w:tc>
        <w:tc>
          <w:tcPr>
            <w:tcW w:w="1620" w:type="dxa"/>
            <w:shd w:val="clear" w:color="auto" w:fill="auto"/>
          </w:tcPr>
          <w:p w14:paraId="547294D2" w14:textId="77777777" w:rsidR="009B1873" w:rsidRPr="00E379FB" w:rsidRDefault="009B1873" w:rsidP="00C83AD8">
            <w:pPr>
              <w:rPr>
                <w:rFonts w:ascii="Arial" w:hAnsi="Arial" w:cs="Arial"/>
                <w:szCs w:val="24"/>
              </w:rPr>
            </w:pPr>
          </w:p>
          <w:p w14:paraId="4AC42051" w14:textId="77777777" w:rsidR="009B1873" w:rsidRPr="00E379FB" w:rsidRDefault="009B1873" w:rsidP="00C83AD8">
            <w:pPr>
              <w:rPr>
                <w:rFonts w:ascii="Arial" w:hAnsi="Arial" w:cs="Arial"/>
                <w:szCs w:val="24"/>
              </w:rPr>
            </w:pPr>
            <w:r w:rsidRPr="00E379FB">
              <w:rPr>
                <w:rFonts w:ascii="Arial" w:hAnsi="Arial" w:cs="Arial"/>
                <w:szCs w:val="24"/>
              </w:rPr>
              <w:t>50</w:t>
            </w:r>
          </w:p>
        </w:tc>
        <w:tc>
          <w:tcPr>
            <w:tcW w:w="1620" w:type="dxa"/>
            <w:shd w:val="clear" w:color="auto" w:fill="auto"/>
          </w:tcPr>
          <w:p w14:paraId="6118B012" w14:textId="77777777" w:rsidR="009B1873" w:rsidRPr="00E379FB" w:rsidRDefault="009B1873" w:rsidP="00C83AD8">
            <w:pPr>
              <w:rPr>
                <w:rFonts w:ascii="Arial" w:hAnsi="Arial" w:cs="Arial"/>
                <w:szCs w:val="24"/>
              </w:rPr>
            </w:pPr>
          </w:p>
          <w:p w14:paraId="0B278AEB" w14:textId="77777777" w:rsidR="009B1873" w:rsidRPr="00E379FB" w:rsidRDefault="009B1873" w:rsidP="00C83AD8">
            <w:pPr>
              <w:rPr>
                <w:rFonts w:ascii="Arial" w:hAnsi="Arial" w:cs="Arial"/>
                <w:szCs w:val="24"/>
              </w:rPr>
            </w:pPr>
            <w:r w:rsidRPr="00E379FB">
              <w:rPr>
                <w:rFonts w:ascii="Arial" w:hAnsi="Arial" w:cs="Arial"/>
                <w:szCs w:val="24"/>
              </w:rPr>
              <w:t xml:space="preserve">0 </w:t>
            </w:r>
          </w:p>
        </w:tc>
        <w:tc>
          <w:tcPr>
            <w:tcW w:w="1620" w:type="dxa"/>
            <w:shd w:val="clear" w:color="auto" w:fill="auto"/>
          </w:tcPr>
          <w:p w14:paraId="07090DD3" w14:textId="77777777" w:rsidR="009B1873" w:rsidRPr="00E379FB" w:rsidRDefault="009B1873" w:rsidP="00C83AD8">
            <w:pPr>
              <w:rPr>
                <w:rFonts w:ascii="Arial" w:hAnsi="Arial" w:cs="Arial"/>
                <w:szCs w:val="24"/>
              </w:rPr>
            </w:pPr>
          </w:p>
          <w:p w14:paraId="016410D4" w14:textId="77777777" w:rsidR="009B1873" w:rsidRPr="00E379FB" w:rsidRDefault="009B1873" w:rsidP="00C83AD8">
            <w:pPr>
              <w:rPr>
                <w:rFonts w:ascii="Arial" w:hAnsi="Arial" w:cs="Arial"/>
                <w:szCs w:val="24"/>
              </w:rPr>
            </w:pPr>
            <w:r w:rsidRPr="00E379FB">
              <w:rPr>
                <w:rFonts w:ascii="Arial" w:hAnsi="Arial" w:cs="Arial"/>
                <w:szCs w:val="24"/>
              </w:rPr>
              <w:t>0</w:t>
            </w:r>
          </w:p>
        </w:tc>
      </w:tr>
      <w:tr w:rsidR="009B1873" w:rsidRPr="00E379FB" w14:paraId="61F5AAD7" w14:textId="77777777" w:rsidTr="00C83AD8">
        <w:tc>
          <w:tcPr>
            <w:tcW w:w="2520" w:type="dxa"/>
            <w:shd w:val="clear" w:color="auto" w:fill="auto"/>
          </w:tcPr>
          <w:p w14:paraId="791F1679" w14:textId="77777777" w:rsidR="009B1873" w:rsidRPr="00E379FB" w:rsidRDefault="009B1873" w:rsidP="00C83AD8">
            <w:pPr>
              <w:rPr>
                <w:rFonts w:ascii="Arial" w:hAnsi="Arial" w:cs="Arial"/>
                <w:szCs w:val="24"/>
              </w:rPr>
            </w:pPr>
            <w:r w:rsidRPr="00E379FB">
              <w:rPr>
                <w:rFonts w:ascii="Arial" w:hAnsi="Arial" w:cs="Arial"/>
                <w:szCs w:val="24"/>
              </w:rPr>
              <w:t>Individuals residing in rural isolated 60+</w:t>
            </w:r>
          </w:p>
        </w:tc>
        <w:tc>
          <w:tcPr>
            <w:tcW w:w="1620" w:type="dxa"/>
            <w:shd w:val="clear" w:color="auto" w:fill="auto"/>
          </w:tcPr>
          <w:p w14:paraId="38AE1645" w14:textId="77777777" w:rsidR="009B1873" w:rsidRPr="00E379FB" w:rsidRDefault="009B1873" w:rsidP="00C83AD8">
            <w:pPr>
              <w:rPr>
                <w:rFonts w:ascii="Arial" w:hAnsi="Arial" w:cs="Arial"/>
                <w:szCs w:val="24"/>
              </w:rPr>
            </w:pPr>
          </w:p>
          <w:p w14:paraId="099927B7" w14:textId="77777777" w:rsidR="009B1873" w:rsidRPr="00E379FB" w:rsidRDefault="009B1873" w:rsidP="00C83AD8">
            <w:pPr>
              <w:rPr>
                <w:rFonts w:ascii="Arial" w:hAnsi="Arial" w:cs="Arial"/>
                <w:szCs w:val="24"/>
              </w:rPr>
            </w:pPr>
            <w:r w:rsidRPr="00E379FB">
              <w:rPr>
                <w:rFonts w:ascii="Arial" w:hAnsi="Arial" w:cs="Arial"/>
                <w:szCs w:val="24"/>
              </w:rPr>
              <w:t>2,341</w:t>
            </w:r>
          </w:p>
        </w:tc>
        <w:tc>
          <w:tcPr>
            <w:tcW w:w="1620" w:type="dxa"/>
            <w:shd w:val="clear" w:color="auto" w:fill="auto"/>
          </w:tcPr>
          <w:p w14:paraId="5395585E" w14:textId="77777777" w:rsidR="009B1873" w:rsidRPr="00E379FB" w:rsidRDefault="009B1873" w:rsidP="00C83AD8">
            <w:pPr>
              <w:rPr>
                <w:rFonts w:ascii="Arial" w:hAnsi="Arial" w:cs="Arial"/>
                <w:szCs w:val="24"/>
              </w:rPr>
            </w:pPr>
          </w:p>
          <w:p w14:paraId="236BF387" w14:textId="77777777" w:rsidR="009B1873" w:rsidRPr="00E379FB" w:rsidRDefault="009B1873" w:rsidP="00C83AD8">
            <w:pPr>
              <w:rPr>
                <w:rFonts w:ascii="Arial" w:hAnsi="Arial" w:cs="Arial"/>
                <w:szCs w:val="24"/>
              </w:rPr>
            </w:pPr>
            <w:r w:rsidRPr="00E379FB">
              <w:rPr>
                <w:rFonts w:ascii="Arial" w:hAnsi="Arial" w:cs="Arial"/>
                <w:szCs w:val="24"/>
              </w:rPr>
              <w:t>244</w:t>
            </w:r>
          </w:p>
        </w:tc>
        <w:tc>
          <w:tcPr>
            <w:tcW w:w="1620" w:type="dxa"/>
            <w:shd w:val="clear" w:color="auto" w:fill="auto"/>
          </w:tcPr>
          <w:p w14:paraId="7F6A52AA" w14:textId="77777777" w:rsidR="009B1873" w:rsidRPr="00E379FB" w:rsidRDefault="009B1873" w:rsidP="00C83AD8">
            <w:pPr>
              <w:rPr>
                <w:rFonts w:ascii="Arial" w:hAnsi="Arial" w:cs="Arial"/>
                <w:szCs w:val="24"/>
              </w:rPr>
            </w:pPr>
          </w:p>
          <w:p w14:paraId="2CF22EAF" w14:textId="77777777" w:rsidR="009B1873" w:rsidRPr="00E379FB" w:rsidRDefault="009B1873" w:rsidP="00C83AD8">
            <w:pPr>
              <w:rPr>
                <w:rFonts w:ascii="Arial" w:hAnsi="Arial" w:cs="Arial"/>
                <w:szCs w:val="24"/>
              </w:rPr>
            </w:pPr>
            <w:r w:rsidRPr="00E379FB">
              <w:rPr>
                <w:rFonts w:ascii="Arial" w:hAnsi="Arial" w:cs="Arial"/>
                <w:szCs w:val="24"/>
              </w:rPr>
              <w:t xml:space="preserve"> 246</w:t>
            </w:r>
          </w:p>
        </w:tc>
      </w:tr>
      <w:tr w:rsidR="009B1873" w:rsidRPr="00E379FB" w14:paraId="7AE2A262" w14:textId="77777777" w:rsidTr="00C83AD8">
        <w:tc>
          <w:tcPr>
            <w:tcW w:w="2520" w:type="dxa"/>
            <w:shd w:val="clear" w:color="auto" w:fill="auto"/>
          </w:tcPr>
          <w:p w14:paraId="28A7EDF2" w14:textId="77777777" w:rsidR="009B1873" w:rsidRPr="00E379FB" w:rsidRDefault="009B1873" w:rsidP="00C83AD8">
            <w:pPr>
              <w:rPr>
                <w:rFonts w:ascii="Arial" w:hAnsi="Arial" w:cs="Arial"/>
                <w:szCs w:val="24"/>
              </w:rPr>
            </w:pPr>
            <w:r w:rsidRPr="00E379FB">
              <w:rPr>
                <w:rFonts w:ascii="Arial" w:hAnsi="Arial" w:cs="Arial"/>
                <w:szCs w:val="24"/>
              </w:rPr>
              <w:t>GGRC 60+</w:t>
            </w:r>
          </w:p>
        </w:tc>
        <w:tc>
          <w:tcPr>
            <w:tcW w:w="1620" w:type="dxa"/>
            <w:shd w:val="clear" w:color="auto" w:fill="auto"/>
          </w:tcPr>
          <w:p w14:paraId="4D602FB6" w14:textId="77777777" w:rsidR="009B1873" w:rsidRPr="00E379FB" w:rsidRDefault="009B1873" w:rsidP="00C83AD8">
            <w:pPr>
              <w:rPr>
                <w:rFonts w:ascii="Arial" w:hAnsi="Arial" w:cs="Arial"/>
                <w:szCs w:val="24"/>
              </w:rPr>
            </w:pPr>
            <w:r w:rsidRPr="00E379FB">
              <w:rPr>
                <w:rFonts w:ascii="Arial" w:hAnsi="Arial" w:cs="Arial"/>
                <w:szCs w:val="24"/>
              </w:rPr>
              <w:t>255</w:t>
            </w:r>
          </w:p>
        </w:tc>
        <w:tc>
          <w:tcPr>
            <w:tcW w:w="1620" w:type="dxa"/>
            <w:shd w:val="clear" w:color="auto" w:fill="auto"/>
          </w:tcPr>
          <w:p w14:paraId="7E1327F0" w14:textId="77777777" w:rsidR="009B1873" w:rsidRPr="00E379FB" w:rsidRDefault="009B1873" w:rsidP="00C83AD8">
            <w:pPr>
              <w:rPr>
                <w:rFonts w:ascii="Arial" w:hAnsi="Arial" w:cs="Arial"/>
                <w:szCs w:val="24"/>
              </w:rPr>
            </w:pPr>
            <w:r w:rsidRPr="00E379FB">
              <w:rPr>
                <w:rFonts w:ascii="Arial" w:hAnsi="Arial" w:cs="Arial"/>
                <w:szCs w:val="24"/>
              </w:rPr>
              <w:t xml:space="preserve">1 </w:t>
            </w:r>
          </w:p>
        </w:tc>
        <w:tc>
          <w:tcPr>
            <w:tcW w:w="1620" w:type="dxa"/>
            <w:shd w:val="clear" w:color="auto" w:fill="auto"/>
          </w:tcPr>
          <w:p w14:paraId="3FF025B0" w14:textId="77777777" w:rsidR="009B1873" w:rsidRPr="00E379FB" w:rsidRDefault="009B1873" w:rsidP="00C83AD8">
            <w:pPr>
              <w:rPr>
                <w:rFonts w:ascii="Arial" w:hAnsi="Arial" w:cs="Arial"/>
                <w:szCs w:val="24"/>
              </w:rPr>
            </w:pPr>
            <w:r w:rsidRPr="00E379FB">
              <w:rPr>
                <w:rFonts w:ascii="Arial" w:hAnsi="Arial" w:cs="Arial"/>
                <w:szCs w:val="24"/>
              </w:rPr>
              <w:t>1</w:t>
            </w:r>
          </w:p>
        </w:tc>
      </w:tr>
      <w:tr w:rsidR="009B1873" w:rsidRPr="00E379FB" w14:paraId="416996EB" w14:textId="77777777" w:rsidTr="00C83AD8">
        <w:tc>
          <w:tcPr>
            <w:tcW w:w="2520" w:type="dxa"/>
            <w:shd w:val="clear" w:color="auto" w:fill="auto"/>
          </w:tcPr>
          <w:p w14:paraId="637C7473" w14:textId="77777777" w:rsidR="009B1873" w:rsidRPr="00E379FB" w:rsidRDefault="009B1873" w:rsidP="00C83AD8">
            <w:pPr>
              <w:rPr>
                <w:rFonts w:ascii="Arial" w:hAnsi="Arial" w:cs="Arial"/>
                <w:szCs w:val="24"/>
              </w:rPr>
            </w:pPr>
            <w:r w:rsidRPr="00E379FB">
              <w:rPr>
                <w:rFonts w:ascii="Arial" w:hAnsi="Arial" w:cs="Arial"/>
                <w:szCs w:val="24"/>
              </w:rPr>
              <w:t>Individuals living alone 60+</w:t>
            </w:r>
          </w:p>
        </w:tc>
        <w:tc>
          <w:tcPr>
            <w:tcW w:w="1620" w:type="dxa"/>
            <w:shd w:val="clear" w:color="auto" w:fill="auto"/>
          </w:tcPr>
          <w:p w14:paraId="388C3A84" w14:textId="77777777" w:rsidR="009B1873" w:rsidRPr="00E379FB" w:rsidRDefault="009B1873" w:rsidP="00C83AD8">
            <w:pPr>
              <w:rPr>
                <w:rFonts w:ascii="Arial" w:hAnsi="Arial" w:cs="Arial"/>
                <w:szCs w:val="24"/>
              </w:rPr>
            </w:pPr>
          </w:p>
          <w:p w14:paraId="76ADB284" w14:textId="77777777" w:rsidR="009B1873" w:rsidRPr="00E379FB" w:rsidRDefault="009B1873" w:rsidP="00C83AD8">
            <w:pPr>
              <w:rPr>
                <w:rFonts w:ascii="Arial" w:hAnsi="Arial" w:cs="Arial"/>
                <w:szCs w:val="24"/>
              </w:rPr>
            </w:pPr>
            <w:r w:rsidRPr="00E379FB">
              <w:rPr>
                <w:rFonts w:ascii="Arial" w:hAnsi="Arial" w:cs="Arial"/>
                <w:szCs w:val="24"/>
              </w:rPr>
              <w:t>2,345</w:t>
            </w:r>
          </w:p>
        </w:tc>
        <w:tc>
          <w:tcPr>
            <w:tcW w:w="1620" w:type="dxa"/>
            <w:shd w:val="clear" w:color="auto" w:fill="auto"/>
          </w:tcPr>
          <w:p w14:paraId="00A6669F" w14:textId="77777777" w:rsidR="009B1873" w:rsidRPr="00E379FB" w:rsidRDefault="009B1873" w:rsidP="00C83AD8">
            <w:pPr>
              <w:rPr>
                <w:rFonts w:ascii="Arial" w:hAnsi="Arial" w:cs="Arial"/>
                <w:szCs w:val="24"/>
              </w:rPr>
            </w:pPr>
          </w:p>
          <w:p w14:paraId="0ABB8E33" w14:textId="77777777" w:rsidR="009B1873" w:rsidRPr="00E379FB" w:rsidRDefault="009B1873" w:rsidP="00C83AD8">
            <w:pPr>
              <w:rPr>
                <w:rFonts w:ascii="Arial" w:hAnsi="Arial" w:cs="Arial"/>
                <w:szCs w:val="24"/>
              </w:rPr>
            </w:pPr>
            <w:r w:rsidRPr="00E379FB">
              <w:rPr>
                <w:rFonts w:ascii="Arial" w:hAnsi="Arial" w:cs="Arial"/>
                <w:szCs w:val="24"/>
              </w:rPr>
              <w:t>121</w:t>
            </w:r>
          </w:p>
        </w:tc>
        <w:tc>
          <w:tcPr>
            <w:tcW w:w="1620" w:type="dxa"/>
            <w:shd w:val="clear" w:color="auto" w:fill="auto"/>
          </w:tcPr>
          <w:p w14:paraId="584AE2FD" w14:textId="77777777" w:rsidR="009B1873" w:rsidRPr="00E379FB" w:rsidRDefault="009B1873" w:rsidP="00C83AD8">
            <w:pPr>
              <w:rPr>
                <w:rFonts w:ascii="Arial" w:hAnsi="Arial" w:cs="Arial"/>
                <w:szCs w:val="24"/>
              </w:rPr>
            </w:pPr>
          </w:p>
          <w:p w14:paraId="4BF2EC8C" w14:textId="77777777" w:rsidR="009B1873" w:rsidRPr="00E379FB" w:rsidRDefault="009B1873" w:rsidP="00C83AD8">
            <w:pPr>
              <w:rPr>
                <w:rFonts w:ascii="Arial" w:hAnsi="Arial" w:cs="Arial"/>
                <w:szCs w:val="24"/>
              </w:rPr>
            </w:pPr>
            <w:r w:rsidRPr="00E379FB">
              <w:rPr>
                <w:rFonts w:ascii="Arial" w:hAnsi="Arial" w:cs="Arial"/>
                <w:szCs w:val="24"/>
              </w:rPr>
              <w:t xml:space="preserve"> 121</w:t>
            </w:r>
          </w:p>
        </w:tc>
      </w:tr>
      <w:tr w:rsidR="009B1873" w:rsidRPr="00E379FB" w14:paraId="56ECA557" w14:textId="77777777" w:rsidTr="00C83AD8">
        <w:tc>
          <w:tcPr>
            <w:tcW w:w="7380" w:type="dxa"/>
            <w:gridSpan w:val="4"/>
            <w:shd w:val="clear" w:color="auto" w:fill="auto"/>
          </w:tcPr>
          <w:p w14:paraId="0ACF89F8" w14:textId="77777777" w:rsidR="009B1873" w:rsidRPr="00E379FB" w:rsidRDefault="009B1873" w:rsidP="00C83AD8">
            <w:pPr>
              <w:jc w:val="center"/>
              <w:rPr>
                <w:rFonts w:ascii="Arial" w:hAnsi="Arial" w:cs="Arial"/>
                <w:szCs w:val="24"/>
              </w:rPr>
            </w:pPr>
            <w:r w:rsidRPr="00E379FB">
              <w:rPr>
                <w:rFonts w:ascii="Arial" w:hAnsi="Arial" w:cs="Arial"/>
                <w:szCs w:val="24"/>
              </w:rPr>
              <w:t>Estimated Totals</w:t>
            </w:r>
          </w:p>
        </w:tc>
      </w:tr>
      <w:tr w:rsidR="009B1873" w:rsidRPr="00E379FB" w14:paraId="25D559B5" w14:textId="77777777" w:rsidTr="00C83AD8">
        <w:tc>
          <w:tcPr>
            <w:tcW w:w="2520" w:type="dxa"/>
            <w:shd w:val="clear" w:color="auto" w:fill="auto"/>
          </w:tcPr>
          <w:p w14:paraId="4F8FE7ED" w14:textId="77777777" w:rsidR="009B1873" w:rsidRPr="00E379FB" w:rsidRDefault="009B1873" w:rsidP="00C83AD8">
            <w:pPr>
              <w:rPr>
                <w:rFonts w:ascii="Arial" w:hAnsi="Arial" w:cs="Arial"/>
                <w:szCs w:val="24"/>
              </w:rPr>
            </w:pPr>
            <w:r w:rsidRPr="00E379FB">
              <w:rPr>
                <w:rFonts w:ascii="Arial" w:hAnsi="Arial" w:cs="Arial"/>
                <w:szCs w:val="24"/>
              </w:rPr>
              <w:t>Veterans 60+</w:t>
            </w:r>
          </w:p>
        </w:tc>
        <w:tc>
          <w:tcPr>
            <w:tcW w:w="1620" w:type="dxa"/>
            <w:shd w:val="clear" w:color="auto" w:fill="auto"/>
          </w:tcPr>
          <w:p w14:paraId="5EC14976" w14:textId="77777777" w:rsidR="009B1873" w:rsidRPr="00E379FB" w:rsidRDefault="009B1873" w:rsidP="00C83AD8">
            <w:pPr>
              <w:rPr>
                <w:rFonts w:ascii="Arial" w:hAnsi="Arial" w:cs="Arial"/>
                <w:szCs w:val="24"/>
              </w:rPr>
            </w:pPr>
            <w:r w:rsidRPr="00E379FB">
              <w:rPr>
                <w:rFonts w:ascii="Arial" w:hAnsi="Arial" w:cs="Arial"/>
                <w:szCs w:val="24"/>
              </w:rPr>
              <w:t>2,580</w:t>
            </w:r>
          </w:p>
        </w:tc>
        <w:tc>
          <w:tcPr>
            <w:tcW w:w="1620" w:type="dxa"/>
            <w:shd w:val="clear" w:color="auto" w:fill="auto"/>
          </w:tcPr>
          <w:p w14:paraId="382C0FF4" w14:textId="77777777" w:rsidR="009B1873" w:rsidRPr="00E379FB" w:rsidRDefault="009B1873" w:rsidP="00C83AD8">
            <w:pPr>
              <w:rPr>
                <w:rFonts w:ascii="Arial" w:hAnsi="Arial" w:cs="Arial"/>
                <w:szCs w:val="24"/>
              </w:rPr>
            </w:pPr>
            <w:r w:rsidRPr="00E379FB">
              <w:rPr>
                <w:rFonts w:ascii="Arial" w:hAnsi="Arial" w:cs="Arial"/>
                <w:szCs w:val="24"/>
              </w:rPr>
              <w:t>6</w:t>
            </w:r>
          </w:p>
        </w:tc>
        <w:tc>
          <w:tcPr>
            <w:tcW w:w="1620" w:type="dxa"/>
            <w:shd w:val="clear" w:color="auto" w:fill="auto"/>
          </w:tcPr>
          <w:p w14:paraId="0D6CE68D" w14:textId="77777777" w:rsidR="009B1873" w:rsidRPr="00E379FB" w:rsidRDefault="009B1873" w:rsidP="00C83AD8">
            <w:pPr>
              <w:rPr>
                <w:rFonts w:ascii="Arial" w:hAnsi="Arial" w:cs="Arial"/>
                <w:szCs w:val="24"/>
              </w:rPr>
            </w:pPr>
            <w:r w:rsidRPr="00E379FB">
              <w:rPr>
                <w:rFonts w:ascii="Arial" w:hAnsi="Arial" w:cs="Arial"/>
                <w:szCs w:val="24"/>
              </w:rPr>
              <w:t>8</w:t>
            </w:r>
          </w:p>
        </w:tc>
      </w:tr>
      <w:tr w:rsidR="009B1873" w:rsidRPr="00E379FB" w14:paraId="60752281" w14:textId="77777777" w:rsidTr="00C83AD8">
        <w:tc>
          <w:tcPr>
            <w:tcW w:w="2520" w:type="dxa"/>
            <w:shd w:val="clear" w:color="auto" w:fill="auto"/>
          </w:tcPr>
          <w:p w14:paraId="04DF4E39" w14:textId="77777777" w:rsidR="009B1873" w:rsidRPr="00E379FB" w:rsidRDefault="009B1873" w:rsidP="00C83AD8">
            <w:pPr>
              <w:rPr>
                <w:rFonts w:ascii="Arial" w:hAnsi="Arial" w:cs="Arial"/>
                <w:szCs w:val="24"/>
              </w:rPr>
            </w:pPr>
            <w:r w:rsidRPr="00E379FB">
              <w:rPr>
                <w:rFonts w:ascii="Arial" w:hAnsi="Arial" w:cs="Arial"/>
                <w:szCs w:val="24"/>
              </w:rPr>
              <w:t xml:space="preserve">*Individuals with  disabilities 60+ (self- identified) </w:t>
            </w:r>
          </w:p>
        </w:tc>
        <w:tc>
          <w:tcPr>
            <w:tcW w:w="1620" w:type="dxa"/>
            <w:shd w:val="clear" w:color="auto" w:fill="auto"/>
          </w:tcPr>
          <w:p w14:paraId="05C88F8B" w14:textId="77777777" w:rsidR="009B1873" w:rsidRPr="00E379FB" w:rsidRDefault="009B1873" w:rsidP="00C83AD8">
            <w:pPr>
              <w:rPr>
                <w:rFonts w:ascii="Arial" w:hAnsi="Arial" w:cs="Arial"/>
                <w:szCs w:val="24"/>
              </w:rPr>
            </w:pPr>
          </w:p>
          <w:p w14:paraId="7A3768C3" w14:textId="77777777" w:rsidR="009B1873" w:rsidRPr="00E379FB" w:rsidRDefault="009B1873" w:rsidP="00C83AD8">
            <w:pPr>
              <w:rPr>
                <w:rFonts w:ascii="Arial" w:hAnsi="Arial" w:cs="Arial"/>
                <w:szCs w:val="24"/>
              </w:rPr>
            </w:pPr>
          </w:p>
          <w:p w14:paraId="3ABAF38E" w14:textId="77777777" w:rsidR="009B1873" w:rsidRPr="00E379FB" w:rsidRDefault="009B1873" w:rsidP="00C83AD8">
            <w:pPr>
              <w:rPr>
                <w:rFonts w:ascii="Arial" w:hAnsi="Arial" w:cs="Arial"/>
                <w:szCs w:val="24"/>
              </w:rPr>
            </w:pPr>
            <w:r w:rsidRPr="00E379FB">
              <w:rPr>
                <w:rFonts w:ascii="Arial" w:hAnsi="Arial" w:cs="Arial"/>
                <w:szCs w:val="24"/>
              </w:rPr>
              <w:t>3,840</w:t>
            </w:r>
          </w:p>
        </w:tc>
        <w:tc>
          <w:tcPr>
            <w:tcW w:w="1620" w:type="dxa"/>
            <w:shd w:val="clear" w:color="auto" w:fill="auto"/>
          </w:tcPr>
          <w:p w14:paraId="311E6C06" w14:textId="77777777" w:rsidR="009B1873" w:rsidRPr="00E379FB" w:rsidRDefault="009B1873" w:rsidP="00C83AD8">
            <w:pPr>
              <w:rPr>
                <w:rFonts w:ascii="Arial" w:hAnsi="Arial" w:cs="Arial"/>
                <w:szCs w:val="24"/>
              </w:rPr>
            </w:pPr>
          </w:p>
          <w:p w14:paraId="7722E90F" w14:textId="77777777" w:rsidR="009B1873" w:rsidRPr="00E379FB" w:rsidRDefault="009B1873" w:rsidP="00C83AD8">
            <w:pPr>
              <w:rPr>
                <w:rFonts w:ascii="Arial" w:hAnsi="Arial" w:cs="Arial"/>
                <w:szCs w:val="24"/>
              </w:rPr>
            </w:pPr>
          </w:p>
          <w:p w14:paraId="1153DE36" w14:textId="77777777" w:rsidR="009B1873" w:rsidRPr="00E379FB" w:rsidRDefault="009B1873" w:rsidP="00C83AD8">
            <w:pPr>
              <w:rPr>
                <w:rFonts w:ascii="Arial" w:hAnsi="Arial" w:cs="Arial"/>
                <w:szCs w:val="24"/>
              </w:rPr>
            </w:pPr>
            <w:r w:rsidRPr="00E379FB">
              <w:rPr>
                <w:rFonts w:ascii="Arial" w:hAnsi="Arial" w:cs="Arial"/>
                <w:szCs w:val="24"/>
              </w:rPr>
              <w:t>53</w:t>
            </w:r>
          </w:p>
        </w:tc>
        <w:tc>
          <w:tcPr>
            <w:tcW w:w="1620" w:type="dxa"/>
            <w:shd w:val="clear" w:color="auto" w:fill="auto"/>
          </w:tcPr>
          <w:p w14:paraId="59807789" w14:textId="77777777" w:rsidR="009B1873" w:rsidRPr="00E379FB" w:rsidRDefault="009B1873" w:rsidP="00C83AD8">
            <w:pPr>
              <w:rPr>
                <w:rFonts w:ascii="Arial" w:hAnsi="Arial" w:cs="Arial"/>
                <w:szCs w:val="24"/>
              </w:rPr>
            </w:pPr>
          </w:p>
          <w:p w14:paraId="3076AC45" w14:textId="77777777" w:rsidR="009B1873" w:rsidRPr="00E379FB" w:rsidRDefault="009B1873" w:rsidP="00C83AD8">
            <w:pPr>
              <w:rPr>
                <w:rFonts w:ascii="Arial" w:hAnsi="Arial" w:cs="Arial"/>
                <w:szCs w:val="24"/>
              </w:rPr>
            </w:pPr>
          </w:p>
          <w:p w14:paraId="53BBA350" w14:textId="77777777" w:rsidR="009B1873" w:rsidRPr="00E379FB" w:rsidRDefault="009B1873" w:rsidP="00C83AD8">
            <w:pPr>
              <w:rPr>
                <w:rFonts w:ascii="Arial" w:hAnsi="Arial" w:cs="Arial"/>
                <w:szCs w:val="24"/>
              </w:rPr>
            </w:pPr>
            <w:r w:rsidRPr="00E379FB">
              <w:rPr>
                <w:rFonts w:ascii="Arial" w:hAnsi="Arial" w:cs="Arial"/>
                <w:szCs w:val="24"/>
              </w:rPr>
              <w:t>55</w:t>
            </w:r>
          </w:p>
        </w:tc>
      </w:tr>
      <w:tr w:rsidR="009B1873" w:rsidRPr="00E379FB" w14:paraId="0B613F93" w14:textId="77777777" w:rsidTr="00C83AD8">
        <w:tc>
          <w:tcPr>
            <w:tcW w:w="2520" w:type="dxa"/>
            <w:shd w:val="clear" w:color="auto" w:fill="auto"/>
          </w:tcPr>
          <w:p w14:paraId="08B9A507" w14:textId="77777777" w:rsidR="009B1873" w:rsidRPr="00E379FB" w:rsidRDefault="009B1873" w:rsidP="00C83AD8">
            <w:pPr>
              <w:rPr>
                <w:rFonts w:ascii="Arial" w:hAnsi="Arial" w:cs="Arial"/>
                <w:szCs w:val="24"/>
              </w:rPr>
            </w:pPr>
            <w:r w:rsidRPr="00E379FB">
              <w:rPr>
                <w:rFonts w:ascii="Arial" w:hAnsi="Arial" w:cs="Arial"/>
                <w:szCs w:val="24"/>
              </w:rPr>
              <w:t>*Individuals at risk for institutional placement 60+(3 or more ADLS)</w:t>
            </w:r>
          </w:p>
        </w:tc>
        <w:tc>
          <w:tcPr>
            <w:tcW w:w="1620" w:type="dxa"/>
            <w:shd w:val="clear" w:color="auto" w:fill="auto"/>
          </w:tcPr>
          <w:p w14:paraId="54FCC22D" w14:textId="77777777" w:rsidR="009B1873" w:rsidRPr="00E379FB" w:rsidRDefault="009B1873" w:rsidP="00C83AD8">
            <w:pPr>
              <w:rPr>
                <w:rFonts w:ascii="Arial" w:hAnsi="Arial" w:cs="Arial"/>
                <w:szCs w:val="24"/>
              </w:rPr>
            </w:pPr>
          </w:p>
          <w:p w14:paraId="7FB220DE" w14:textId="77777777" w:rsidR="009B1873" w:rsidRPr="00E379FB" w:rsidRDefault="009B1873" w:rsidP="00C83AD8">
            <w:pPr>
              <w:rPr>
                <w:rFonts w:ascii="Arial" w:hAnsi="Arial" w:cs="Arial"/>
                <w:szCs w:val="24"/>
              </w:rPr>
            </w:pPr>
            <w:r w:rsidRPr="00E379FB">
              <w:rPr>
                <w:rFonts w:ascii="Arial" w:hAnsi="Arial" w:cs="Arial"/>
                <w:szCs w:val="24"/>
              </w:rPr>
              <w:t>No Data Found</w:t>
            </w:r>
          </w:p>
        </w:tc>
        <w:tc>
          <w:tcPr>
            <w:tcW w:w="1620" w:type="dxa"/>
            <w:shd w:val="clear" w:color="auto" w:fill="auto"/>
          </w:tcPr>
          <w:p w14:paraId="6FA3F3C2" w14:textId="77777777" w:rsidR="009B1873" w:rsidRPr="00E379FB" w:rsidRDefault="009B1873" w:rsidP="00C83AD8">
            <w:pPr>
              <w:rPr>
                <w:rFonts w:ascii="Arial" w:hAnsi="Arial" w:cs="Arial"/>
                <w:szCs w:val="24"/>
              </w:rPr>
            </w:pPr>
          </w:p>
          <w:p w14:paraId="7FCB5747" w14:textId="77777777" w:rsidR="009B1873" w:rsidRPr="00E379FB" w:rsidRDefault="009B1873" w:rsidP="00C83AD8">
            <w:pPr>
              <w:rPr>
                <w:rFonts w:ascii="Arial" w:hAnsi="Arial" w:cs="Arial"/>
                <w:szCs w:val="24"/>
              </w:rPr>
            </w:pPr>
          </w:p>
          <w:p w14:paraId="36E03E19" w14:textId="77777777" w:rsidR="009B1873" w:rsidRPr="00E379FB" w:rsidRDefault="009B1873" w:rsidP="00C83AD8">
            <w:pPr>
              <w:rPr>
                <w:rFonts w:ascii="Arial" w:hAnsi="Arial" w:cs="Arial"/>
                <w:szCs w:val="24"/>
              </w:rPr>
            </w:pPr>
            <w:r w:rsidRPr="00E379FB">
              <w:rPr>
                <w:rFonts w:ascii="Arial" w:hAnsi="Arial" w:cs="Arial"/>
                <w:szCs w:val="24"/>
              </w:rPr>
              <w:t>76</w:t>
            </w:r>
          </w:p>
          <w:p w14:paraId="53BB0FEF" w14:textId="77777777" w:rsidR="009B1873" w:rsidRPr="00E379FB" w:rsidRDefault="009B1873" w:rsidP="00C83AD8">
            <w:pPr>
              <w:rPr>
                <w:rFonts w:ascii="Arial" w:hAnsi="Arial" w:cs="Arial"/>
                <w:szCs w:val="24"/>
              </w:rPr>
            </w:pPr>
          </w:p>
        </w:tc>
        <w:tc>
          <w:tcPr>
            <w:tcW w:w="1620" w:type="dxa"/>
            <w:shd w:val="clear" w:color="auto" w:fill="auto"/>
          </w:tcPr>
          <w:p w14:paraId="4A5F2F45" w14:textId="77777777" w:rsidR="009B1873" w:rsidRPr="00E379FB" w:rsidRDefault="009B1873" w:rsidP="00C83AD8">
            <w:pPr>
              <w:rPr>
                <w:rFonts w:ascii="Arial" w:hAnsi="Arial" w:cs="Arial"/>
                <w:szCs w:val="24"/>
              </w:rPr>
            </w:pPr>
          </w:p>
          <w:p w14:paraId="40A5560A" w14:textId="77777777" w:rsidR="009B1873" w:rsidRPr="00E379FB" w:rsidRDefault="009B1873" w:rsidP="00C83AD8">
            <w:pPr>
              <w:rPr>
                <w:rFonts w:ascii="Arial" w:hAnsi="Arial" w:cs="Arial"/>
                <w:szCs w:val="24"/>
              </w:rPr>
            </w:pPr>
          </w:p>
          <w:p w14:paraId="21E28DA9" w14:textId="77777777" w:rsidR="009B1873" w:rsidRPr="00E379FB" w:rsidRDefault="009B1873" w:rsidP="00C83AD8">
            <w:pPr>
              <w:rPr>
                <w:rFonts w:ascii="Arial" w:hAnsi="Arial" w:cs="Arial"/>
                <w:szCs w:val="24"/>
              </w:rPr>
            </w:pPr>
            <w:r w:rsidRPr="00E379FB">
              <w:rPr>
                <w:rFonts w:ascii="Arial" w:hAnsi="Arial" w:cs="Arial"/>
                <w:szCs w:val="24"/>
              </w:rPr>
              <w:t>80</w:t>
            </w:r>
          </w:p>
        </w:tc>
      </w:tr>
      <w:tr w:rsidR="009B1873" w:rsidRPr="00E379FB" w14:paraId="734EB47C" w14:textId="77777777" w:rsidTr="00C83AD8">
        <w:tc>
          <w:tcPr>
            <w:tcW w:w="2520" w:type="dxa"/>
            <w:shd w:val="clear" w:color="auto" w:fill="auto"/>
          </w:tcPr>
          <w:p w14:paraId="2CD0A034" w14:textId="77777777" w:rsidR="009B1873" w:rsidRPr="00E379FB" w:rsidRDefault="009B1873" w:rsidP="00C83AD8">
            <w:pPr>
              <w:rPr>
                <w:rFonts w:ascii="Arial" w:hAnsi="Arial" w:cs="Arial"/>
                <w:szCs w:val="24"/>
              </w:rPr>
            </w:pPr>
            <w:r w:rsidRPr="00E379FB">
              <w:rPr>
                <w:rFonts w:ascii="Arial" w:hAnsi="Arial" w:cs="Arial"/>
                <w:szCs w:val="24"/>
              </w:rPr>
              <w:t>*Individuals with Alzheimer’s Disease and related disorders 60+ (self- identified)</w:t>
            </w:r>
          </w:p>
        </w:tc>
        <w:tc>
          <w:tcPr>
            <w:tcW w:w="1620" w:type="dxa"/>
            <w:shd w:val="clear" w:color="auto" w:fill="auto"/>
          </w:tcPr>
          <w:p w14:paraId="5A9EAE66" w14:textId="77777777" w:rsidR="009B1873" w:rsidRPr="00E379FB" w:rsidRDefault="009B1873" w:rsidP="00C83AD8">
            <w:pPr>
              <w:rPr>
                <w:rFonts w:ascii="Arial" w:hAnsi="Arial" w:cs="Arial"/>
                <w:szCs w:val="24"/>
              </w:rPr>
            </w:pPr>
          </w:p>
          <w:p w14:paraId="14957226" w14:textId="77777777" w:rsidR="009B1873" w:rsidRPr="00E379FB" w:rsidRDefault="009B1873" w:rsidP="00C83AD8">
            <w:pPr>
              <w:rPr>
                <w:rFonts w:ascii="Arial" w:hAnsi="Arial" w:cs="Arial"/>
                <w:szCs w:val="24"/>
              </w:rPr>
            </w:pPr>
          </w:p>
          <w:p w14:paraId="4448CF48" w14:textId="77777777" w:rsidR="009B1873" w:rsidRPr="00E379FB" w:rsidRDefault="009B1873" w:rsidP="00C83AD8">
            <w:pPr>
              <w:rPr>
                <w:rFonts w:ascii="Arial" w:hAnsi="Arial" w:cs="Arial"/>
                <w:szCs w:val="24"/>
              </w:rPr>
            </w:pPr>
            <w:r w:rsidRPr="00E379FB">
              <w:rPr>
                <w:rFonts w:ascii="Arial" w:hAnsi="Arial" w:cs="Arial"/>
                <w:szCs w:val="24"/>
              </w:rPr>
              <w:t>**1,485</w:t>
            </w:r>
          </w:p>
        </w:tc>
        <w:tc>
          <w:tcPr>
            <w:tcW w:w="1620" w:type="dxa"/>
            <w:shd w:val="clear" w:color="auto" w:fill="auto"/>
          </w:tcPr>
          <w:p w14:paraId="3844CED4" w14:textId="77777777" w:rsidR="009B1873" w:rsidRPr="00E379FB" w:rsidRDefault="009B1873" w:rsidP="00C83AD8">
            <w:pPr>
              <w:rPr>
                <w:rFonts w:ascii="Arial" w:hAnsi="Arial" w:cs="Arial"/>
                <w:szCs w:val="24"/>
              </w:rPr>
            </w:pPr>
          </w:p>
          <w:p w14:paraId="42BF7468" w14:textId="77777777" w:rsidR="009B1873" w:rsidRPr="00E379FB" w:rsidRDefault="009B1873" w:rsidP="00C83AD8">
            <w:pPr>
              <w:rPr>
                <w:rFonts w:ascii="Arial" w:hAnsi="Arial" w:cs="Arial"/>
                <w:szCs w:val="24"/>
              </w:rPr>
            </w:pPr>
          </w:p>
          <w:p w14:paraId="45E18802" w14:textId="77777777" w:rsidR="009B1873" w:rsidRPr="00E379FB" w:rsidRDefault="009B1873" w:rsidP="00C83AD8">
            <w:pPr>
              <w:rPr>
                <w:rFonts w:ascii="Arial" w:hAnsi="Arial" w:cs="Arial"/>
                <w:szCs w:val="24"/>
              </w:rPr>
            </w:pPr>
            <w:r w:rsidRPr="00E379FB">
              <w:rPr>
                <w:rFonts w:ascii="Arial" w:hAnsi="Arial" w:cs="Arial"/>
                <w:szCs w:val="24"/>
              </w:rPr>
              <w:t>**304</w:t>
            </w:r>
          </w:p>
          <w:p w14:paraId="782B807A" w14:textId="77777777" w:rsidR="009B1873" w:rsidRPr="00E379FB" w:rsidRDefault="009B1873" w:rsidP="00C83AD8">
            <w:pPr>
              <w:rPr>
                <w:rFonts w:ascii="Arial" w:hAnsi="Arial" w:cs="Arial"/>
                <w:szCs w:val="24"/>
              </w:rPr>
            </w:pPr>
          </w:p>
        </w:tc>
        <w:tc>
          <w:tcPr>
            <w:tcW w:w="1620" w:type="dxa"/>
            <w:shd w:val="clear" w:color="auto" w:fill="auto"/>
          </w:tcPr>
          <w:p w14:paraId="37ECBAA9" w14:textId="77777777" w:rsidR="009B1873" w:rsidRPr="00E379FB" w:rsidRDefault="009B1873" w:rsidP="00C83AD8">
            <w:pPr>
              <w:rPr>
                <w:rFonts w:ascii="Arial" w:hAnsi="Arial" w:cs="Arial"/>
                <w:szCs w:val="24"/>
              </w:rPr>
            </w:pPr>
          </w:p>
          <w:p w14:paraId="0FC1C66E" w14:textId="77777777" w:rsidR="009B1873" w:rsidRPr="00E379FB" w:rsidRDefault="009B1873" w:rsidP="00C83AD8">
            <w:pPr>
              <w:rPr>
                <w:rFonts w:ascii="Arial" w:hAnsi="Arial" w:cs="Arial"/>
                <w:szCs w:val="24"/>
              </w:rPr>
            </w:pPr>
          </w:p>
          <w:p w14:paraId="17E6260E" w14:textId="77777777" w:rsidR="009B1873" w:rsidRPr="00E379FB" w:rsidRDefault="009B1873" w:rsidP="00C83AD8">
            <w:pPr>
              <w:rPr>
                <w:rFonts w:ascii="Arial" w:hAnsi="Arial" w:cs="Arial"/>
              </w:rPr>
            </w:pPr>
            <w:r w:rsidRPr="00E379FB">
              <w:rPr>
                <w:rFonts w:ascii="Arial" w:hAnsi="Arial" w:cs="Arial"/>
                <w:szCs w:val="24"/>
              </w:rPr>
              <w:t>310</w:t>
            </w:r>
          </w:p>
        </w:tc>
      </w:tr>
    </w:tbl>
    <w:p w14:paraId="2D6EEB3D"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r w:rsidRPr="00E379FB">
        <w:rPr>
          <w:rFonts w:ascii="Arial" w:hAnsi="Arial"/>
          <w:sz w:val="18"/>
          <w:szCs w:val="18"/>
        </w:rPr>
        <w:t>* Per OKN506 report</w:t>
      </w:r>
    </w:p>
    <w:p w14:paraId="1343561C"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r w:rsidRPr="00E379FB">
        <w:rPr>
          <w:rFonts w:ascii="Arial" w:hAnsi="Arial"/>
          <w:sz w:val="18"/>
          <w:szCs w:val="18"/>
        </w:rPr>
        <w:t>** Per 15% of senior population/population served.</w:t>
      </w:r>
    </w:p>
    <w:p w14:paraId="194B2693"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p>
    <w:p w14:paraId="731383EE"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p>
    <w:p w14:paraId="4EB939F2"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p>
    <w:p w14:paraId="32F0D5C0"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rPr>
      </w:pPr>
      <w:r w:rsidRPr="00E379FB">
        <w:rPr>
          <w:rFonts w:ascii="Arial" w:hAnsi="Arial"/>
          <w:b/>
        </w:rPr>
        <w:t xml:space="preserve"> </w:t>
      </w:r>
    </w:p>
    <w:p w14:paraId="09611214" w14:textId="77777777" w:rsidR="009B1873" w:rsidRDefault="009B1873">
      <w:pPr>
        <w:overflowPunct/>
        <w:autoSpaceDE/>
        <w:autoSpaceDN/>
        <w:adjustRightInd/>
        <w:textAlignment w:val="auto"/>
        <w:rPr>
          <w:rFonts w:ascii="Arial" w:hAnsi="Arial"/>
          <w:b/>
        </w:rPr>
      </w:pPr>
      <w:r>
        <w:rPr>
          <w:rFonts w:ascii="Arial" w:hAnsi="Arial"/>
          <w:b/>
        </w:rPr>
        <w:br w:type="page"/>
      </w:r>
    </w:p>
    <w:p w14:paraId="5C45029C" w14:textId="7E9731DE"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rPr>
      </w:pPr>
      <w:r w:rsidRPr="00E379FB">
        <w:rPr>
          <w:rFonts w:ascii="Arial" w:hAnsi="Arial"/>
          <w:b/>
        </w:rPr>
        <w:t>APPENDIX 13.  DEMOGRAPHICS OF OLDER PERSONS IN THE PSA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620"/>
        <w:gridCol w:w="1620"/>
        <w:gridCol w:w="1620"/>
      </w:tblGrid>
      <w:tr w:rsidR="009B1873" w:rsidRPr="00E379FB" w14:paraId="2FA82ED9" w14:textId="77777777" w:rsidTr="00C83AD8">
        <w:tc>
          <w:tcPr>
            <w:tcW w:w="2520" w:type="dxa"/>
            <w:shd w:val="clear" w:color="auto" w:fill="auto"/>
          </w:tcPr>
          <w:p w14:paraId="5E820F09"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Type of population by county:</w:t>
            </w:r>
          </w:p>
          <w:p w14:paraId="3E87A97B" w14:textId="77777777" w:rsidR="009B1873" w:rsidRPr="00E379FB" w:rsidRDefault="009B1873" w:rsidP="00C83AD8">
            <w:pPr>
              <w:jc w:val="center"/>
              <w:rPr>
                <w:rFonts w:ascii="Arial" w:hAnsi="Arial" w:cs="Arial"/>
                <w:b/>
                <w:sz w:val="18"/>
                <w:szCs w:val="18"/>
              </w:rPr>
            </w:pPr>
          </w:p>
          <w:p w14:paraId="757DAC05"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_Jefferson________</w:t>
            </w:r>
          </w:p>
        </w:tc>
        <w:tc>
          <w:tcPr>
            <w:tcW w:w="1620" w:type="dxa"/>
            <w:shd w:val="clear" w:color="auto" w:fill="auto"/>
          </w:tcPr>
          <w:p w14:paraId="713D41EF"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w:t>
            </w:r>
          </w:p>
          <w:p w14:paraId="5617736C"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County</w:t>
            </w:r>
          </w:p>
          <w:p w14:paraId="5CB3CAFA"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(from AGiD per instructions)</w:t>
            </w:r>
          </w:p>
        </w:tc>
        <w:tc>
          <w:tcPr>
            <w:tcW w:w="1620" w:type="dxa"/>
            <w:shd w:val="clear" w:color="auto" w:fill="auto"/>
          </w:tcPr>
          <w:p w14:paraId="787EC35D"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Estimated</w:t>
            </w:r>
          </w:p>
          <w:p w14:paraId="3219D23A"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Population Served in SFY 2016</w:t>
            </w:r>
          </w:p>
        </w:tc>
        <w:tc>
          <w:tcPr>
            <w:tcW w:w="1620" w:type="dxa"/>
            <w:shd w:val="clear" w:color="auto" w:fill="auto"/>
          </w:tcPr>
          <w:p w14:paraId="23A2D643"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Estimated Population To Be Served in</w:t>
            </w:r>
          </w:p>
          <w:p w14:paraId="39027DFD"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SFY 2018</w:t>
            </w:r>
          </w:p>
        </w:tc>
      </w:tr>
      <w:tr w:rsidR="009B1873" w:rsidRPr="00E379FB" w14:paraId="1299B423" w14:textId="77777777" w:rsidTr="00C83AD8">
        <w:tc>
          <w:tcPr>
            <w:tcW w:w="2520" w:type="dxa"/>
            <w:shd w:val="clear" w:color="auto" w:fill="auto"/>
          </w:tcPr>
          <w:p w14:paraId="621A0FCD" w14:textId="77777777" w:rsidR="009B1873" w:rsidRPr="00E379FB" w:rsidRDefault="009B1873" w:rsidP="00C83AD8">
            <w:pPr>
              <w:rPr>
                <w:rFonts w:ascii="Arial" w:hAnsi="Arial" w:cs="Arial"/>
                <w:szCs w:val="24"/>
              </w:rPr>
            </w:pPr>
          </w:p>
        </w:tc>
        <w:tc>
          <w:tcPr>
            <w:tcW w:w="1620" w:type="dxa"/>
            <w:shd w:val="clear" w:color="auto" w:fill="auto"/>
          </w:tcPr>
          <w:p w14:paraId="1CDD0491" w14:textId="77777777" w:rsidR="009B1873" w:rsidRPr="00E379FB" w:rsidRDefault="009B1873" w:rsidP="00C83AD8">
            <w:pPr>
              <w:rPr>
                <w:rFonts w:ascii="Arial" w:hAnsi="Arial" w:cs="Arial"/>
                <w:szCs w:val="24"/>
              </w:rPr>
            </w:pPr>
          </w:p>
        </w:tc>
        <w:tc>
          <w:tcPr>
            <w:tcW w:w="1620" w:type="dxa"/>
            <w:tcBorders>
              <w:bottom w:val="single" w:sz="4" w:space="0" w:color="auto"/>
            </w:tcBorders>
            <w:shd w:val="clear" w:color="auto" w:fill="auto"/>
          </w:tcPr>
          <w:p w14:paraId="6604E107" w14:textId="77777777" w:rsidR="009B1873" w:rsidRPr="00E379FB" w:rsidRDefault="009B1873" w:rsidP="00C83AD8">
            <w:pPr>
              <w:rPr>
                <w:rFonts w:ascii="Arial" w:hAnsi="Arial" w:cs="Arial"/>
                <w:szCs w:val="24"/>
              </w:rPr>
            </w:pPr>
          </w:p>
        </w:tc>
        <w:tc>
          <w:tcPr>
            <w:tcW w:w="1620" w:type="dxa"/>
            <w:tcBorders>
              <w:bottom w:val="single" w:sz="4" w:space="0" w:color="auto"/>
            </w:tcBorders>
            <w:shd w:val="clear" w:color="auto" w:fill="auto"/>
          </w:tcPr>
          <w:p w14:paraId="6439A5C7" w14:textId="77777777" w:rsidR="009B1873" w:rsidRPr="00E379FB" w:rsidRDefault="009B1873" w:rsidP="00C83AD8">
            <w:pPr>
              <w:rPr>
                <w:rFonts w:ascii="Arial" w:hAnsi="Arial" w:cs="Arial"/>
                <w:szCs w:val="24"/>
              </w:rPr>
            </w:pPr>
          </w:p>
        </w:tc>
      </w:tr>
      <w:tr w:rsidR="009B1873" w:rsidRPr="00E379FB" w14:paraId="76188BCF" w14:textId="77777777" w:rsidTr="00C83AD8">
        <w:tc>
          <w:tcPr>
            <w:tcW w:w="2520" w:type="dxa"/>
            <w:shd w:val="clear" w:color="auto" w:fill="auto"/>
          </w:tcPr>
          <w:p w14:paraId="2DA06B52" w14:textId="77777777" w:rsidR="009B1873" w:rsidRPr="00E379FB" w:rsidRDefault="009B1873" w:rsidP="00C83AD8">
            <w:pPr>
              <w:rPr>
                <w:rFonts w:ascii="Arial" w:hAnsi="Arial" w:cs="Arial"/>
                <w:szCs w:val="24"/>
              </w:rPr>
            </w:pPr>
            <w:r w:rsidRPr="00E379FB">
              <w:rPr>
                <w:rFonts w:ascii="Arial" w:hAnsi="Arial" w:cs="Arial"/>
                <w:szCs w:val="24"/>
              </w:rPr>
              <w:t xml:space="preserve">Total </w:t>
            </w:r>
            <w:smartTag w:uri="urn:schemas-microsoft-com:office:smarttags" w:element="PlaceType">
              <w:r w:rsidRPr="00E379FB">
                <w:rPr>
                  <w:rFonts w:ascii="Arial" w:hAnsi="Arial" w:cs="Arial"/>
                  <w:szCs w:val="24"/>
                </w:rPr>
                <w:t>County</w:t>
              </w:r>
            </w:smartTag>
            <w:r w:rsidRPr="00E379FB">
              <w:rPr>
                <w:rFonts w:ascii="Arial" w:hAnsi="Arial" w:cs="Arial"/>
                <w:szCs w:val="24"/>
              </w:rPr>
              <w:t xml:space="preserve"> pop.</w:t>
            </w:r>
          </w:p>
        </w:tc>
        <w:tc>
          <w:tcPr>
            <w:tcW w:w="1620" w:type="dxa"/>
            <w:shd w:val="clear" w:color="auto" w:fill="auto"/>
          </w:tcPr>
          <w:p w14:paraId="7E420300" w14:textId="77777777" w:rsidR="009B1873" w:rsidRPr="00E379FB" w:rsidRDefault="009B1873" w:rsidP="00C83AD8">
            <w:pPr>
              <w:rPr>
                <w:rFonts w:ascii="Arial" w:hAnsi="Arial" w:cs="Arial"/>
                <w:szCs w:val="24"/>
              </w:rPr>
            </w:pPr>
            <w:r w:rsidRPr="00E379FB">
              <w:rPr>
                <w:rFonts w:ascii="Arial" w:hAnsi="Arial" w:cs="Arial"/>
                <w:szCs w:val="24"/>
              </w:rPr>
              <w:t>6,445</w:t>
            </w:r>
          </w:p>
        </w:tc>
        <w:tc>
          <w:tcPr>
            <w:tcW w:w="3240" w:type="dxa"/>
            <w:gridSpan w:val="2"/>
            <w:shd w:val="clear" w:color="auto" w:fill="BFBFBF"/>
          </w:tcPr>
          <w:p w14:paraId="457A0B83" w14:textId="77777777" w:rsidR="009B1873" w:rsidRPr="00E379FB" w:rsidRDefault="009B1873" w:rsidP="00C83AD8">
            <w:pPr>
              <w:rPr>
                <w:rFonts w:ascii="Arial" w:hAnsi="Arial" w:cs="Arial"/>
                <w:szCs w:val="24"/>
              </w:rPr>
            </w:pPr>
          </w:p>
        </w:tc>
      </w:tr>
      <w:tr w:rsidR="009B1873" w:rsidRPr="00E379FB" w14:paraId="475734F4" w14:textId="77777777" w:rsidTr="00C83AD8">
        <w:tc>
          <w:tcPr>
            <w:tcW w:w="2520" w:type="dxa"/>
            <w:shd w:val="clear" w:color="auto" w:fill="auto"/>
          </w:tcPr>
          <w:p w14:paraId="26B881A2" w14:textId="77777777" w:rsidR="009B1873" w:rsidRPr="00E379FB" w:rsidRDefault="009B1873" w:rsidP="00C83AD8">
            <w:pPr>
              <w:rPr>
                <w:rFonts w:ascii="Arial" w:hAnsi="Arial" w:cs="Arial"/>
                <w:szCs w:val="24"/>
              </w:rPr>
            </w:pPr>
            <w:r w:rsidRPr="00E379FB">
              <w:rPr>
                <w:rFonts w:ascii="Arial" w:hAnsi="Arial" w:cs="Arial"/>
                <w:szCs w:val="24"/>
              </w:rPr>
              <w:t xml:space="preserve">Total </w:t>
            </w:r>
            <w:smartTag w:uri="urn:schemas-microsoft-com:office:smarttags" w:element="PlaceType">
              <w:r w:rsidRPr="00E379FB">
                <w:rPr>
                  <w:rFonts w:ascii="Arial" w:hAnsi="Arial" w:cs="Arial"/>
                  <w:szCs w:val="24"/>
                </w:rPr>
                <w:t>County</w:t>
              </w:r>
            </w:smartTag>
            <w:r w:rsidRPr="00E379FB">
              <w:rPr>
                <w:rFonts w:ascii="Arial" w:hAnsi="Arial" w:cs="Arial"/>
                <w:szCs w:val="24"/>
              </w:rPr>
              <w:t xml:space="preserve"> pop. 60+</w:t>
            </w:r>
          </w:p>
        </w:tc>
        <w:tc>
          <w:tcPr>
            <w:tcW w:w="1620" w:type="dxa"/>
            <w:shd w:val="clear" w:color="auto" w:fill="auto"/>
          </w:tcPr>
          <w:p w14:paraId="0F51DA07" w14:textId="77777777" w:rsidR="009B1873" w:rsidRPr="00E379FB" w:rsidRDefault="009B1873" w:rsidP="00C83AD8">
            <w:pPr>
              <w:rPr>
                <w:rFonts w:ascii="Arial" w:hAnsi="Arial" w:cs="Arial"/>
                <w:szCs w:val="24"/>
              </w:rPr>
            </w:pPr>
          </w:p>
          <w:p w14:paraId="5225FE88" w14:textId="77777777" w:rsidR="009B1873" w:rsidRPr="00E379FB" w:rsidRDefault="009B1873" w:rsidP="00C83AD8">
            <w:pPr>
              <w:rPr>
                <w:rFonts w:ascii="Arial" w:hAnsi="Arial" w:cs="Arial"/>
                <w:szCs w:val="24"/>
              </w:rPr>
            </w:pPr>
            <w:r w:rsidRPr="00E379FB">
              <w:rPr>
                <w:rFonts w:ascii="Arial" w:hAnsi="Arial" w:cs="Arial"/>
                <w:szCs w:val="24"/>
              </w:rPr>
              <w:t>1,560</w:t>
            </w:r>
          </w:p>
        </w:tc>
        <w:tc>
          <w:tcPr>
            <w:tcW w:w="1620" w:type="dxa"/>
            <w:shd w:val="clear" w:color="auto" w:fill="auto"/>
          </w:tcPr>
          <w:p w14:paraId="16A285E5" w14:textId="77777777" w:rsidR="009B1873" w:rsidRPr="00E379FB" w:rsidRDefault="009B1873" w:rsidP="00C83AD8">
            <w:pPr>
              <w:rPr>
                <w:rFonts w:ascii="Arial" w:hAnsi="Arial" w:cs="Arial"/>
                <w:szCs w:val="24"/>
              </w:rPr>
            </w:pPr>
          </w:p>
          <w:p w14:paraId="73F7578A" w14:textId="77777777" w:rsidR="009B1873" w:rsidRPr="00E379FB" w:rsidRDefault="009B1873" w:rsidP="00C83AD8">
            <w:pPr>
              <w:rPr>
                <w:rFonts w:ascii="Arial" w:hAnsi="Arial" w:cs="Arial"/>
                <w:szCs w:val="24"/>
              </w:rPr>
            </w:pPr>
            <w:r w:rsidRPr="00E379FB">
              <w:rPr>
                <w:rFonts w:ascii="Arial" w:hAnsi="Arial" w:cs="Arial"/>
                <w:szCs w:val="24"/>
              </w:rPr>
              <w:t>160</w:t>
            </w:r>
          </w:p>
        </w:tc>
        <w:tc>
          <w:tcPr>
            <w:tcW w:w="1620" w:type="dxa"/>
            <w:shd w:val="clear" w:color="auto" w:fill="auto"/>
          </w:tcPr>
          <w:p w14:paraId="72E62F8F" w14:textId="77777777" w:rsidR="009B1873" w:rsidRPr="00E379FB" w:rsidRDefault="009B1873" w:rsidP="00C83AD8">
            <w:pPr>
              <w:rPr>
                <w:rFonts w:ascii="Arial" w:hAnsi="Arial" w:cs="Arial"/>
                <w:szCs w:val="24"/>
              </w:rPr>
            </w:pPr>
          </w:p>
          <w:p w14:paraId="03BB667B" w14:textId="77777777" w:rsidR="009B1873" w:rsidRPr="00E379FB" w:rsidRDefault="009B1873" w:rsidP="00C83AD8">
            <w:pPr>
              <w:rPr>
                <w:rFonts w:ascii="Arial" w:hAnsi="Arial" w:cs="Arial"/>
                <w:szCs w:val="24"/>
              </w:rPr>
            </w:pPr>
            <w:r w:rsidRPr="00E379FB">
              <w:rPr>
                <w:rFonts w:ascii="Arial" w:hAnsi="Arial" w:cs="Arial"/>
                <w:szCs w:val="24"/>
              </w:rPr>
              <w:t>162</w:t>
            </w:r>
          </w:p>
        </w:tc>
      </w:tr>
      <w:tr w:rsidR="009B1873" w:rsidRPr="00E379FB" w14:paraId="1D26CADE" w14:textId="77777777" w:rsidTr="00C83AD8">
        <w:tc>
          <w:tcPr>
            <w:tcW w:w="2520" w:type="dxa"/>
            <w:shd w:val="clear" w:color="auto" w:fill="auto"/>
          </w:tcPr>
          <w:p w14:paraId="77975E49" w14:textId="77777777" w:rsidR="009B1873" w:rsidRPr="00E379FB" w:rsidRDefault="009B1873" w:rsidP="00C83AD8">
            <w:pPr>
              <w:rPr>
                <w:rFonts w:ascii="Arial" w:hAnsi="Arial" w:cs="Arial"/>
                <w:szCs w:val="24"/>
              </w:rPr>
            </w:pPr>
            <w:r w:rsidRPr="00E379FB">
              <w:rPr>
                <w:rFonts w:ascii="Arial" w:hAnsi="Arial" w:cs="Arial"/>
                <w:szCs w:val="24"/>
              </w:rPr>
              <w:t>Female 60+</w:t>
            </w:r>
          </w:p>
        </w:tc>
        <w:tc>
          <w:tcPr>
            <w:tcW w:w="1620" w:type="dxa"/>
            <w:shd w:val="clear" w:color="auto" w:fill="auto"/>
          </w:tcPr>
          <w:p w14:paraId="05091B12" w14:textId="77777777" w:rsidR="009B1873" w:rsidRPr="00E379FB" w:rsidRDefault="009B1873" w:rsidP="00C83AD8">
            <w:pPr>
              <w:rPr>
                <w:rFonts w:ascii="Arial" w:hAnsi="Arial" w:cs="Arial"/>
                <w:szCs w:val="24"/>
              </w:rPr>
            </w:pPr>
            <w:r w:rsidRPr="00E379FB">
              <w:rPr>
                <w:rFonts w:ascii="Arial" w:hAnsi="Arial" w:cs="Arial"/>
                <w:szCs w:val="24"/>
              </w:rPr>
              <w:t>810</w:t>
            </w:r>
          </w:p>
        </w:tc>
        <w:tc>
          <w:tcPr>
            <w:tcW w:w="1620" w:type="dxa"/>
            <w:shd w:val="clear" w:color="auto" w:fill="auto"/>
          </w:tcPr>
          <w:p w14:paraId="49604174" w14:textId="77777777" w:rsidR="009B1873" w:rsidRPr="00E379FB" w:rsidRDefault="009B1873" w:rsidP="00C83AD8">
            <w:pPr>
              <w:rPr>
                <w:rFonts w:ascii="Arial" w:hAnsi="Arial" w:cs="Arial"/>
                <w:szCs w:val="24"/>
              </w:rPr>
            </w:pPr>
            <w:r w:rsidRPr="00E379FB">
              <w:rPr>
                <w:rFonts w:ascii="Arial" w:hAnsi="Arial" w:cs="Arial"/>
                <w:szCs w:val="24"/>
              </w:rPr>
              <w:t>97</w:t>
            </w:r>
          </w:p>
        </w:tc>
        <w:tc>
          <w:tcPr>
            <w:tcW w:w="1620" w:type="dxa"/>
            <w:shd w:val="clear" w:color="auto" w:fill="auto"/>
          </w:tcPr>
          <w:p w14:paraId="0CBBD6A9" w14:textId="77777777" w:rsidR="009B1873" w:rsidRPr="00E379FB" w:rsidRDefault="009B1873" w:rsidP="00C83AD8">
            <w:pPr>
              <w:rPr>
                <w:rFonts w:ascii="Arial" w:hAnsi="Arial" w:cs="Arial"/>
                <w:szCs w:val="24"/>
              </w:rPr>
            </w:pPr>
            <w:r w:rsidRPr="00E379FB">
              <w:rPr>
                <w:rFonts w:ascii="Arial" w:hAnsi="Arial" w:cs="Arial"/>
                <w:szCs w:val="24"/>
              </w:rPr>
              <w:t xml:space="preserve"> 100</w:t>
            </w:r>
          </w:p>
        </w:tc>
      </w:tr>
      <w:tr w:rsidR="009B1873" w:rsidRPr="00E379FB" w14:paraId="4FA14DDC" w14:textId="77777777" w:rsidTr="00C83AD8">
        <w:tc>
          <w:tcPr>
            <w:tcW w:w="2520" w:type="dxa"/>
            <w:shd w:val="clear" w:color="auto" w:fill="auto"/>
          </w:tcPr>
          <w:p w14:paraId="74416656" w14:textId="77777777" w:rsidR="009B1873" w:rsidRPr="00E379FB" w:rsidRDefault="009B1873" w:rsidP="00C83AD8">
            <w:pPr>
              <w:rPr>
                <w:rFonts w:ascii="Arial" w:hAnsi="Arial" w:cs="Arial"/>
                <w:szCs w:val="24"/>
              </w:rPr>
            </w:pPr>
            <w:r w:rsidRPr="00E379FB">
              <w:rPr>
                <w:rFonts w:ascii="Arial" w:hAnsi="Arial" w:cs="Arial"/>
                <w:szCs w:val="24"/>
              </w:rPr>
              <w:t>Male 60+</w:t>
            </w:r>
          </w:p>
        </w:tc>
        <w:tc>
          <w:tcPr>
            <w:tcW w:w="1620" w:type="dxa"/>
            <w:shd w:val="clear" w:color="auto" w:fill="auto"/>
          </w:tcPr>
          <w:p w14:paraId="0BFFDA38" w14:textId="77777777" w:rsidR="009B1873" w:rsidRPr="00E379FB" w:rsidRDefault="009B1873" w:rsidP="00C83AD8">
            <w:pPr>
              <w:rPr>
                <w:rFonts w:ascii="Arial" w:hAnsi="Arial" w:cs="Arial"/>
                <w:szCs w:val="24"/>
              </w:rPr>
            </w:pPr>
            <w:r w:rsidRPr="00E379FB">
              <w:rPr>
                <w:rFonts w:ascii="Arial" w:hAnsi="Arial" w:cs="Arial"/>
                <w:szCs w:val="24"/>
              </w:rPr>
              <w:t>750</w:t>
            </w:r>
          </w:p>
        </w:tc>
        <w:tc>
          <w:tcPr>
            <w:tcW w:w="1620" w:type="dxa"/>
            <w:tcBorders>
              <w:bottom w:val="single" w:sz="4" w:space="0" w:color="auto"/>
            </w:tcBorders>
            <w:shd w:val="clear" w:color="auto" w:fill="auto"/>
          </w:tcPr>
          <w:p w14:paraId="71635C40" w14:textId="77777777" w:rsidR="009B1873" w:rsidRPr="00E379FB" w:rsidRDefault="009B1873" w:rsidP="00C83AD8">
            <w:pPr>
              <w:rPr>
                <w:rFonts w:ascii="Arial" w:hAnsi="Arial" w:cs="Arial"/>
                <w:szCs w:val="24"/>
              </w:rPr>
            </w:pPr>
            <w:r w:rsidRPr="00E379FB">
              <w:rPr>
                <w:rFonts w:ascii="Arial" w:hAnsi="Arial" w:cs="Arial"/>
                <w:szCs w:val="24"/>
              </w:rPr>
              <w:t>63</w:t>
            </w:r>
          </w:p>
        </w:tc>
        <w:tc>
          <w:tcPr>
            <w:tcW w:w="1620" w:type="dxa"/>
            <w:shd w:val="clear" w:color="auto" w:fill="auto"/>
          </w:tcPr>
          <w:p w14:paraId="0BD6EF26" w14:textId="77777777" w:rsidR="009B1873" w:rsidRPr="00E379FB" w:rsidRDefault="009B1873" w:rsidP="00C83AD8">
            <w:pPr>
              <w:rPr>
                <w:rFonts w:ascii="Arial" w:hAnsi="Arial" w:cs="Arial"/>
                <w:szCs w:val="24"/>
              </w:rPr>
            </w:pPr>
            <w:r w:rsidRPr="00E379FB">
              <w:rPr>
                <w:rFonts w:ascii="Arial" w:hAnsi="Arial" w:cs="Arial"/>
                <w:szCs w:val="24"/>
              </w:rPr>
              <w:t xml:space="preserve"> 65</w:t>
            </w:r>
          </w:p>
        </w:tc>
      </w:tr>
      <w:tr w:rsidR="009B1873" w:rsidRPr="00E379FB" w14:paraId="03DCB264" w14:textId="77777777" w:rsidTr="00C83AD8">
        <w:tc>
          <w:tcPr>
            <w:tcW w:w="2520" w:type="dxa"/>
            <w:shd w:val="clear" w:color="auto" w:fill="auto"/>
          </w:tcPr>
          <w:p w14:paraId="7A34CE94" w14:textId="77777777" w:rsidR="009B1873" w:rsidRPr="00E379FB" w:rsidRDefault="009B1873" w:rsidP="00C83AD8">
            <w:pPr>
              <w:rPr>
                <w:rFonts w:ascii="Arial" w:hAnsi="Arial" w:cs="Arial"/>
                <w:szCs w:val="24"/>
              </w:rPr>
            </w:pPr>
            <w:r w:rsidRPr="00E379FB">
              <w:rPr>
                <w:rFonts w:ascii="Arial" w:hAnsi="Arial" w:cs="Arial"/>
                <w:szCs w:val="24"/>
              </w:rPr>
              <w:t>African-American 60+</w:t>
            </w:r>
          </w:p>
        </w:tc>
        <w:tc>
          <w:tcPr>
            <w:tcW w:w="1620" w:type="dxa"/>
            <w:shd w:val="clear" w:color="auto" w:fill="auto"/>
          </w:tcPr>
          <w:p w14:paraId="56E605EA" w14:textId="77777777" w:rsidR="009B1873" w:rsidRPr="00E379FB" w:rsidRDefault="009B1873" w:rsidP="00C83AD8">
            <w:pPr>
              <w:rPr>
                <w:rFonts w:ascii="Arial" w:hAnsi="Arial" w:cs="Arial"/>
                <w:szCs w:val="24"/>
              </w:rPr>
            </w:pPr>
          </w:p>
          <w:p w14:paraId="517DCF7A" w14:textId="77777777" w:rsidR="009B1873" w:rsidRPr="00E379FB" w:rsidRDefault="009B1873" w:rsidP="00C83AD8">
            <w:pPr>
              <w:rPr>
                <w:rFonts w:ascii="Arial" w:hAnsi="Arial" w:cs="Arial"/>
                <w:szCs w:val="24"/>
              </w:rPr>
            </w:pPr>
            <w:r w:rsidRPr="00E379FB">
              <w:rPr>
                <w:rFonts w:ascii="Arial" w:hAnsi="Arial" w:cs="Arial"/>
                <w:szCs w:val="24"/>
              </w:rPr>
              <w:t>4</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628D639E" w14:textId="77777777" w:rsidR="009B1873" w:rsidRPr="00E379FB" w:rsidRDefault="009B1873" w:rsidP="00C83AD8">
            <w:pPr>
              <w:rPr>
                <w:rFonts w:ascii="Arial" w:hAnsi="Arial" w:cs="Arial"/>
                <w:szCs w:val="24"/>
              </w:rPr>
            </w:pPr>
          </w:p>
          <w:p w14:paraId="65339E9B" w14:textId="77777777" w:rsidR="009B1873" w:rsidRPr="00E379FB" w:rsidRDefault="009B1873" w:rsidP="00C83AD8">
            <w:pPr>
              <w:rPr>
                <w:rFonts w:ascii="Arial" w:hAnsi="Arial" w:cs="Arial"/>
                <w:szCs w:val="24"/>
              </w:rPr>
            </w:pPr>
            <w:r w:rsidRPr="00E379FB">
              <w:rPr>
                <w:rFonts w:ascii="Arial" w:hAnsi="Arial" w:cs="Arial"/>
                <w:szCs w:val="24"/>
              </w:rPr>
              <w:t>0</w:t>
            </w:r>
          </w:p>
        </w:tc>
        <w:tc>
          <w:tcPr>
            <w:tcW w:w="1620" w:type="dxa"/>
            <w:tcBorders>
              <w:left w:val="single" w:sz="4" w:space="0" w:color="auto"/>
            </w:tcBorders>
            <w:shd w:val="clear" w:color="auto" w:fill="auto"/>
          </w:tcPr>
          <w:p w14:paraId="085883F8" w14:textId="77777777" w:rsidR="009B1873" w:rsidRPr="00E379FB" w:rsidRDefault="009B1873" w:rsidP="00C83AD8">
            <w:pPr>
              <w:rPr>
                <w:rFonts w:ascii="Arial" w:hAnsi="Arial" w:cs="Arial"/>
                <w:szCs w:val="24"/>
              </w:rPr>
            </w:pPr>
          </w:p>
          <w:p w14:paraId="46CB6489" w14:textId="77777777" w:rsidR="009B1873" w:rsidRPr="00E379FB" w:rsidRDefault="009B1873" w:rsidP="00C83AD8">
            <w:pPr>
              <w:rPr>
                <w:rFonts w:ascii="Arial" w:hAnsi="Arial" w:cs="Arial"/>
                <w:szCs w:val="24"/>
              </w:rPr>
            </w:pPr>
            <w:r w:rsidRPr="00E379FB">
              <w:rPr>
                <w:rFonts w:ascii="Arial" w:hAnsi="Arial" w:cs="Arial"/>
                <w:szCs w:val="24"/>
              </w:rPr>
              <w:t xml:space="preserve">1 </w:t>
            </w:r>
          </w:p>
        </w:tc>
      </w:tr>
      <w:tr w:rsidR="009B1873" w:rsidRPr="00E379FB" w14:paraId="68E96973" w14:textId="77777777" w:rsidTr="00C83AD8">
        <w:tc>
          <w:tcPr>
            <w:tcW w:w="2520" w:type="dxa"/>
            <w:shd w:val="clear" w:color="auto" w:fill="auto"/>
          </w:tcPr>
          <w:p w14:paraId="44B458E8" w14:textId="77777777" w:rsidR="009B1873" w:rsidRPr="00E379FB" w:rsidRDefault="009B1873" w:rsidP="00C83AD8">
            <w:pPr>
              <w:rPr>
                <w:rFonts w:ascii="Arial" w:hAnsi="Arial" w:cs="Arial"/>
                <w:szCs w:val="24"/>
              </w:rPr>
            </w:pPr>
            <w:r w:rsidRPr="00E379FB">
              <w:rPr>
                <w:rFonts w:ascii="Arial" w:hAnsi="Arial" w:cs="Arial"/>
                <w:szCs w:val="24"/>
              </w:rPr>
              <w:t>American Indian 60+</w:t>
            </w:r>
          </w:p>
        </w:tc>
        <w:tc>
          <w:tcPr>
            <w:tcW w:w="1620" w:type="dxa"/>
            <w:shd w:val="clear" w:color="auto" w:fill="auto"/>
          </w:tcPr>
          <w:p w14:paraId="55C3870F" w14:textId="77777777" w:rsidR="009B1873" w:rsidRPr="00E379FB" w:rsidRDefault="009B1873" w:rsidP="00C83AD8">
            <w:pPr>
              <w:rPr>
                <w:rFonts w:ascii="Arial" w:hAnsi="Arial" w:cs="Arial"/>
                <w:szCs w:val="24"/>
              </w:rPr>
            </w:pPr>
            <w:r w:rsidRPr="00E379FB">
              <w:rPr>
                <w:rFonts w:ascii="Arial" w:hAnsi="Arial" w:cs="Arial"/>
                <w:szCs w:val="24"/>
              </w:rPr>
              <w:t>119</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49212EEE" w14:textId="77777777" w:rsidR="009B1873" w:rsidRPr="00E379FB" w:rsidRDefault="009B1873" w:rsidP="00C83AD8">
            <w:pPr>
              <w:rPr>
                <w:rFonts w:ascii="Arial" w:hAnsi="Arial" w:cs="Arial"/>
                <w:szCs w:val="24"/>
              </w:rPr>
            </w:pPr>
            <w:r w:rsidRPr="00E379FB">
              <w:rPr>
                <w:rFonts w:ascii="Arial" w:hAnsi="Arial" w:cs="Arial"/>
                <w:szCs w:val="24"/>
              </w:rPr>
              <w:t>11</w:t>
            </w:r>
          </w:p>
        </w:tc>
        <w:tc>
          <w:tcPr>
            <w:tcW w:w="1620" w:type="dxa"/>
            <w:tcBorders>
              <w:left w:val="single" w:sz="4" w:space="0" w:color="auto"/>
            </w:tcBorders>
            <w:shd w:val="clear" w:color="auto" w:fill="auto"/>
          </w:tcPr>
          <w:p w14:paraId="19122A31" w14:textId="77777777" w:rsidR="009B1873" w:rsidRPr="00E379FB" w:rsidRDefault="009B1873" w:rsidP="00C83AD8">
            <w:pPr>
              <w:rPr>
                <w:rFonts w:ascii="Arial" w:hAnsi="Arial" w:cs="Arial"/>
                <w:szCs w:val="24"/>
              </w:rPr>
            </w:pPr>
            <w:r w:rsidRPr="00E379FB">
              <w:rPr>
                <w:rFonts w:ascii="Arial" w:hAnsi="Arial" w:cs="Arial"/>
                <w:szCs w:val="24"/>
              </w:rPr>
              <w:t>12</w:t>
            </w:r>
          </w:p>
        </w:tc>
      </w:tr>
      <w:tr w:rsidR="009B1873" w:rsidRPr="00E379FB" w14:paraId="358CE88F" w14:textId="77777777" w:rsidTr="00C83AD8">
        <w:tc>
          <w:tcPr>
            <w:tcW w:w="2520" w:type="dxa"/>
            <w:shd w:val="clear" w:color="auto" w:fill="auto"/>
          </w:tcPr>
          <w:p w14:paraId="5D7F3DD6" w14:textId="77777777" w:rsidR="009B1873" w:rsidRPr="00E379FB" w:rsidRDefault="009B1873" w:rsidP="00C83AD8">
            <w:pPr>
              <w:rPr>
                <w:rFonts w:ascii="Arial" w:hAnsi="Arial" w:cs="Arial"/>
                <w:szCs w:val="24"/>
              </w:rPr>
            </w:pPr>
            <w:r w:rsidRPr="00E379FB">
              <w:rPr>
                <w:rFonts w:ascii="Arial" w:hAnsi="Arial" w:cs="Arial"/>
                <w:szCs w:val="24"/>
              </w:rPr>
              <w:t>Asian 60+</w:t>
            </w:r>
          </w:p>
        </w:tc>
        <w:tc>
          <w:tcPr>
            <w:tcW w:w="1620" w:type="dxa"/>
            <w:shd w:val="clear" w:color="auto" w:fill="auto"/>
          </w:tcPr>
          <w:p w14:paraId="75742B82" w14:textId="77777777" w:rsidR="009B1873" w:rsidRPr="00E379FB" w:rsidRDefault="009B1873" w:rsidP="00C83AD8">
            <w:pPr>
              <w:rPr>
                <w:rFonts w:ascii="Arial" w:hAnsi="Arial" w:cs="Arial"/>
                <w:szCs w:val="24"/>
              </w:rPr>
            </w:pPr>
            <w:r w:rsidRPr="00E379FB">
              <w:rPr>
                <w:rFonts w:ascii="Arial" w:hAnsi="Arial" w:cs="Arial"/>
                <w:szCs w:val="24"/>
              </w:rPr>
              <w:t>0</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04B6023B" w14:textId="77777777" w:rsidR="009B1873" w:rsidRPr="00E379FB" w:rsidRDefault="009B1873" w:rsidP="00C83AD8">
            <w:pPr>
              <w:rPr>
                <w:rFonts w:ascii="Arial" w:hAnsi="Arial" w:cs="Arial"/>
                <w:szCs w:val="24"/>
              </w:rPr>
            </w:pPr>
            <w:r w:rsidRPr="00E379FB">
              <w:rPr>
                <w:rFonts w:ascii="Arial" w:hAnsi="Arial" w:cs="Arial"/>
                <w:szCs w:val="24"/>
              </w:rPr>
              <w:t xml:space="preserve">0 </w:t>
            </w:r>
          </w:p>
        </w:tc>
        <w:tc>
          <w:tcPr>
            <w:tcW w:w="1620" w:type="dxa"/>
            <w:tcBorders>
              <w:left w:val="single" w:sz="4" w:space="0" w:color="auto"/>
            </w:tcBorders>
            <w:shd w:val="clear" w:color="auto" w:fill="auto"/>
          </w:tcPr>
          <w:p w14:paraId="55804967" w14:textId="77777777" w:rsidR="009B1873" w:rsidRPr="00E379FB" w:rsidRDefault="009B1873" w:rsidP="00C83AD8">
            <w:pPr>
              <w:rPr>
                <w:rFonts w:ascii="Arial" w:hAnsi="Arial" w:cs="Arial"/>
                <w:szCs w:val="24"/>
              </w:rPr>
            </w:pPr>
            <w:r w:rsidRPr="00E379FB">
              <w:rPr>
                <w:rFonts w:ascii="Arial" w:hAnsi="Arial" w:cs="Arial"/>
                <w:szCs w:val="24"/>
              </w:rPr>
              <w:t>0</w:t>
            </w:r>
          </w:p>
        </w:tc>
      </w:tr>
      <w:tr w:rsidR="009B1873" w:rsidRPr="00E379FB" w14:paraId="2329BD3A" w14:textId="77777777" w:rsidTr="00C83AD8">
        <w:tc>
          <w:tcPr>
            <w:tcW w:w="2520" w:type="dxa"/>
            <w:shd w:val="clear" w:color="auto" w:fill="auto"/>
          </w:tcPr>
          <w:p w14:paraId="79C27E40" w14:textId="77777777" w:rsidR="009B1873" w:rsidRPr="00E379FB" w:rsidRDefault="009B1873" w:rsidP="00C83AD8">
            <w:pPr>
              <w:rPr>
                <w:rFonts w:ascii="Arial" w:hAnsi="Arial" w:cs="Arial"/>
                <w:szCs w:val="24"/>
              </w:rPr>
            </w:pPr>
            <w:r w:rsidRPr="00E379FB">
              <w:rPr>
                <w:rFonts w:ascii="Arial" w:hAnsi="Arial" w:cs="Arial"/>
                <w:szCs w:val="24"/>
              </w:rPr>
              <w:t>Hispanic/ Latino 60+</w:t>
            </w:r>
          </w:p>
        </w:tc>
        <w:tc>
          <w:tcPr>
            <w:tcW w:w="1620" w:type="dxa"/>
            <w:shd w:val="clear" w:color="auto" w:fill="auto"/>
          </w:tcPr>
          <w:p w14:paraId="35726851" w14:textId="77777777" w:rsidR="009B1873" w:rsidRPr="00E379FB" w:rsidRDefault="009B1873" w:rsidP="00C83AD8">
            <w:pPr>
              <w:rPr>
                <w:rFonts w:ascii="Arial" w:hAnsi="Arial" w:cs="Arial"/>
                <w:szCs w:val="24"/>
              </w:rPr>
            </w:pPr>
          </w:p>
          <w:p w14:paraId="0118CA10" w14:textId="77777777" w:rsidR="009B1873" w:rsidRPr="00E379FB" w:rsidRDefault="009B1873" w:rsidP="00C83AD8">
            <w:pPr>
              <w:rPr>
                <w:rFonts w:ascii="Arial" w:hAnsi="Arial" w:cs="Arial"/>
                <w:szCs w:val="24"/>
              </w:rPr>
            </w:pPr>
            <w:r w:rsidRPr="00E379FB">
              <w:rPr>
                <w:rFonts w:ascii="Arial" w:hAnsi="Arial" w:cs="Arial"/>
                <w:szCs w:val="24"/>
              </w:rPr>
              <w:t>68</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2F0C8B19" w14:textId="77777777" w:rsidR="009B1873" w:rsidRPr="00E379FB" w:rsidRDefault="009B1873" w:rsidP="00C83AD8">
            <w:pPr>
              <w:rPr>
                <w:rFonts w:ascii="Arial" w:hAnsi="Arial" w:cs="Arial"/>
                <w:szCs w:val="24"/>
              </w:rPr>
            </w:pPr>
          </w:p>
          <w:p w14:paraId="0F411C45" w14:textId="77777777" w:rsidR="009B1873" w:rsidRPr="00E379FB" w:rsidRDefault="009B1873" w:rsidP="00C83AD8">
            <w:pPr>
              <w:rPr>
                <w:rFonts w:ascii="Arial" w:hAnsi="Arial" w:cs="Arial"/>
                <w:szCs w:val="24"/>
              </w:rPr>
            </w:pPr>
            <w:r w:rsidRPr="00E379FB">
              <w:rPr>
                <w:rFonts w:ascii="Arial" w:hAnsi="Arial" w:cs="Arial"/>
                <w:szCs w:val="24"/>
              </w:rPr>
              <w:t>4</w:t>
            </w:r>
          </w:p>
        </w:tc>
        <w:tc>
          <w:tcPr>
            <w:tcW w:w="1620" w:type="dxa"/>
            <w:tcBorders>
              <w:left w:val="single" w:sz="4" w:space="0" w:color="auto"/>
            </w:tcBorders>
            <w:shd w:val="clear" w:color="auto" w:fill="auto"/>
          </w:tcPr>
          <w:p w14:paraId="4FE64E68" w14:textId="77777777" w:rsidR="009B1873" w:rsidRPr="00E379FB" w:rsidRDefault="009B1873" w:rsidP="00C83AD8">
            <w:pPr>
              <w:rPr>
                <w:rFonts w:ascii="Arial" w:hAnsi="Arial" w:cs="Arial"/>
                <w:szCs w:val="24"/>
              </w:rPr>
            </w:pPr>
          </w:p>
          <w:p w14:paraId="515ACAFA" w14:textId="77777777" w:rsidR="009B1873" w:rsidRPr="00E379FB" w:rsidRDefault="009B1873" w:rsidP="00C83AD8">
            <w:pPr>
              <w:rPr>
                <w:rFonts w:ascii="Arial" w:hAnsi="Arial" w:cs="Arial"/>
                <w:szCs w:val="24"/>
              </w:rPr>
            </w:pPr>
            <w:r w:rsidRPr="00E379FB">
              <w:rPr>
                <w:rFonts w:ascii="Arial" w:hAnsi="Arial" w:cs="Arial"/>
                <w:szCs w:val="24"/>
              </w:rPr>
              <w:t>7</w:t>
            </w:r>
          </w:p>
        </w:tc>
      </w:tr>
      <w:tr w:rsidR="009B1873" w:rsidRPr="00E379FB" w14:paraId="38EE4A34" w14:textId="77777777" w:rsidTr="00C83AD8">
        <w:tc>
          <w:tcPr>
            <w:tcW w:w="2520" w:type="dxa"/>
            <w:shd w:val="clear" w:color="auto" w:fill="auto"/>
          </w:tcPr>
          <w:p w14:paraId="134D1CD6" w14:textId="77777777" w:rsidR="009B1873" w:rsidRPr="00E379FB" w:rsidRDefault="009B1873" w:rsidP="00C83AD8">
            <w:pPr>
              <w:rPr>
                <w:rFonts w:ascii="Arial" w:hAnsi="Arial" w:cs="Arial"/>
                <w:szCs w:val="24"/>
              </w:rPr>
            </w:pPr>
            <w:r w:rsidRPr="00E379FB">
              <w:rPr>
                <w:rFonts w:ascii="Arial" w:hAnsi="Arial" w:cs="Arial"/>
                <w:szCs w:val="24"/>
              </w:rPr>
              <w:t>Poverty (low income) 60+</w:t>
            </w:r>
          </w:p>
        </w:tc>
        <w:tc>
          <w:tcPr>
            <w:tcW w:w="1620" w:type="dxa"/>
            <w:shd w:val="clear" w:color="auto" w:fill="auto"/>
          </w:tcPr>
          <w:p w14:paraId="1057EB27" w14:textId="77777777" w:rsidR="009B1873" w:rsidRPr="00E379FB" w:rsidRDefault="009B1873" w:rsidP="00C83AD8">
            <w:pPr>
              <w:rPr>
                <w:rFonts w:ascii="Arial" w:hAnsi="Arial" w:cs="Arial"/>
                <w:szCs w:val="24"/>
              </w:rPr>
            </w:pPr>
          </w:p>
          <w:p w14:paraId="17E4ED7E" w14:textId="77777777" w:rsidR="009B1873" w:rsidRPr="00E379FB" w:rsidRDefault="009B1873" w:rsidP="00C83AD8">
            <w:pPr>
              <w:rPr>
                <w:rFonts w:ascii="Arial" w:hAnsi="Arial" w:cs="Arial"/>
                <w:szCs w:val="24"/>
              </w:rPr>
            </w:pPr>
            <w:r w:rsidRPr="00E379FB">
              <w:rPr>
                <w:rFonts w:ascii="Arial" w:hAnsi="Arial" w:cs="Arial"/>
                <w:szCs w:val="24"/>
              </w:rPr>
              <w:t>195</w:t>
            </w:r>
          </w:p>
        </w:tc>
        <w:tc>
          <w:tcPr>
            <w:tcW w:w="1620" w:type="dxa"/>
            <w:tcBorders>
              <w:top w:val="single" w:sz="4" w:space="0" w:color="auto"/>
            </w:tcBorders>
            <w:shd w:val="clear" w:color="auto" w:fill="auto"/>
          </w:tcPr>
          <w:p w14:paraId="4477C8B3" w14:textId="77777777" w:rsidR="009B1873" w:rsidRPr="00E379FB" w:rsidRDefault="009B1873" w:rsidP="00C83AD8">
            <w:pPr>
              <w:rPr>
                <w:rFonts w:ascii="Arial" w:hAnsi="Arial" w:cs="Arial"/>
                <w:szCs w:val="24"/>
              </w:rPr>
            </w:pPr>
            <w:r w:rsidRPr="00E379FB">
              <w:rPr>
                <w:rFonts w:ascii="Arial" w:hAnsi="Arial" w:cs="Arial"/>
                <w:szCs w:val="24"/>
              </w:rPr>
              <w:t xml:space="preserve"> </w:t>
            </w:r>
          </w:p>
          <w:p w14:paraId="425B5145" w14:textId="77777777" w:rsidR="009B1873" w:rsidRPr="00E379FB" w:rsidRDefault="009B1873" w:rsidP="00C83AD8">
            <w:pPr>
              <w:rPr>
                <w:rFonts w:ascii="Arial" w:hAnsi="Arial" w:cs="Arial"/>
                <w:szCs w:val="24"/>
              </w:rPr>
            </w:pPr>
            <w:r w:rsidRPr="00E379FB">
              <w:rPr>
                <w:rFonts w:ascii="Arial" w:hAnsi="Arial" w:cs="Arial"/>
                <w:szCs w:val="24"/>
              </w:rPr>
              <w:t>75</w:t>
            </w:r>
          </w:p>
        </w:tc>
        <w:tc>
          <w:tcPr>
            <w:tcW w:w="1620" w:type="dxa"/>
            <w:shd w:val="clear" w:color="auto" w:fill="auto"/>
          </w:tcPr>
          <w:p w14:paraId="4449A087" w14:textId="77777777" w:rsidR="009B1873" w:rsidRPr="00E379FB" w:rsidRDefault="009B1873" w:rsidP="00C83AD8">
            <w:pPr>
              <w:rPr>
                <w:rFonts w:ascii="Arial" w:hAnsi="Arial" w:cs="Arial"/>
                <w:szCs w:val="24"/>
              </w:rPr>
            </w:pPr>
          </w:p>
          <w:p w14:paraId="57A03A6D" w14:textId="77777777" w:rsidR="009B1873" w:rsidRPr="00E379FB" w:rsidRDefault="009B1873" w:rsidP="00C83AD8">
            <w:pPr>
              <w:rPr>
                <w:rFonts w:ascii="Arial" w:hAnsi="Arial" w:cs="Arial"/>
                <w:szCs w:val="24"/>
              </w:rPr>
            </w:pPr>
            <w:r w:rsidRPr="00E379FB">
              <w:rPr>
                <w:rFonts w:ascii="Arial" w:hAnsi="Arial" w:cs="Arial"/>
                <w:szCs w:val="24"/>
              </w:rPr>
              <w:t xml:space="preserve"> 77</w:t>
            </w:r>
          </w:p>
        </w:tc>
      </w:tr>
      <w:tr w:rsidR="009B1873" w:rsidRPr="00E379FB" w14:paraId="357D7235" w14:textId="77777777" w:rsidTr="00C83AD8">
        <w:tc>
          <w:tcPr>
            <w:tcW w:w="2520" w:type="dxa"/>
            <w:shd w:val="clear" w:color="auto" w:fill="auto"/>
          </w:tcPr>
          <w:p w14:paraId="28A1883B" w14:textId="77777777" w:rsidR="009B1873" w:rsidRPr="00E379FB" w:rsidRDefault="009B1873" w:rsidP="00C83AD8">
            <w:pPr>
              <w:rPr>
                <w:rFonts w:ascii="Arial" w:hAnsi="Arial" w:cs="Arial"/>
                <w:szCs w:val="24"/>
              </w:rPr>
            </w:pPr>
            <w:r w:rsidRPr="00E379FB">
              <w:rPr>
                <w:rFonts w:ascii="Arial" w:hAnsi="Arial" w:cs="Arial"/>
                <w:szCs w:val="24"/>
              </w:rPr>
              <w:t>Poverty (low income) minority 60+</w:t>
            </w:r>
          </w:p>
        </w:tc>
        <w:tc>
          <w:tcPr>
            <w:tcW w:w="1620" w:type="dxa"/>
            <w:shd w:val="clear" w:color="auto" w:fill="auto"/>
          </w:tcPr>
          <w:p w14:paraId="57F40305" w14:textId="77777777" w:rsidR="009B1873" w:rsidRPr="00E379FB" w:rsidRDefault="009B1873" w:rsidP="00C83AD8">
            <w:pPr>
              <w:rPr>
                <w:rFonts w:ascii="Arial" w:hAnsi="Arial" w:cs="Arial"/>
                <w:szCs w:val="24"/>
              </w:rPr>
            </w:pPr>
          </w:p>
          <w:p w14:paraId="4724AA83" w14:textId="77777777" w:rsidR="009B1873" w:rsidRPr="00E379FB" w:rsidRDefault="009B1873" w:rsidP="00C83AD8">
            <w:pPr>
              <w:rPr>
                <w:rFonts w:ascii="Arial" w:hAnsi="Arial" w:cs="Arial"/>
                <w:szCs w:val="24"/>
              </w:rPr>
            </w:pPr>
            <w:r w:rsidRPr="00E379FB">
              <w:rPr>
                <w:rFonts w:ascii="Arial" w:hAnsi="Arial" w:cs="Arial"/>
                <w:szCs w:val="24"/>
              </w:rPr>
              <w:t>22</w:t>
            </w:r>
          </w:p>
        </w:tc>
        <w:tc>
          <w:tcPr>
            <w:tcW w:w="1620" w:type="dxa"/>
            <w:shd w:val="clear" w:color="auto" w:fill="auto"/>
          </w:tcPr>
          <w:p w14:paraId="64AE394E" w14:textId="77777777" w:rsidR="009B1873" w:rsidRPr="00E379FB" w:rsidRDefault="009B1873" w:rsidP="00C83AD8">
            <w:pPr>
              <w:rPr>
                <w:rFonts w:ascii="Arial" w:hAnsi="Arial" w:cs="Arial"/>
                <w:szCs w:val="24"/>
              </w:rPr>
            </w:pPr>
          </w:p>
          <w:p w14:paraId="0AD95DC0" w14:textId="77777777" w:rsidR="009B1873" w:rsidRPr="00E379FB" w:rsidRDefault="009B1873" w:rsidP="00C83AD8">
            <w:pPr>
              <w:rPr>
                <w:rFonts w:ascii="Arial" w:hAnsi="Arial" w:cs="Arial"/>
                <w:szCs w:val="24"/>
              </w:rPr>
            </w:pPr>
            <w:r w:rsidRPr="00E379FB">
              <w:rPr>
                <w:rFonts w:ascii="Arial" w:hAnsi="Arial" w:cs="Arial"/>
                <w:szCs w:val="24"/>
              </w:rPr>
              <w:t>8</w:t>
            </w:r>
          </w:p>
        </w:tc>
        <w:tc>
          <w:tcPr>
            <w:tcW w:w="1620" w:type="dxa"/>
            <w:shd w:val="clear" w:color="auto" w:fill="auto"/>
          </w:tcPr>
          <w:p w14:paraId="4FEE3E41" w14:textId="77777777" w:rsidR="009B1873" w:rsidRPr="00E379FB" w:rsidRDefault="009B1873" w:rsidP="00C83AD8">
            <w:pPr>
              <w:rPr>
                <w:rFonts w:ascii="Arial" w:hAnsi="Arial" w:cs="Arial"/>
                <w:szCs w:val="24"/>
              </w:rPr>
            </w:pPr>
          </w:p>
          <w:p w14:paraId="01D7239A" w14:textId="77777777" w:rsidR="009B1873" w:rsidRPr="00E379FB" w:rsidRDefault="009B1873" w:rsidP="00C83AD8">
            <w:pPr>
              <w:rPr>
                <w:rFonts w:ascii="Arial" w:hAnsi="Arial" w:cs="Arial"/>
                <w:szCs w:val="24"/>
              </w:rPr>
            </w:pPr>
            <w:r w:rsidRPr="00E379FB">
              <w:rPr>
                <w:rFonts w:ascii="Arial" w:hAnsi="Arial" w:cs="Arial"/>
                <w:szCs w:val="24"/>
              </w:rPr>
              <w:t>10</w:t>
            </w:r>
          </w:p>
        </w:tc>
      </w:tr>
      <w:tr w:rsidR="009B1873" w:rsidRPr="00E379FB" w14:paraId="6F77587F" w14:textId="77777777" w:rsidTr="00C83AD8">
        <w:tc>
          <w:tcPr>
            <w:tcW w:w="2520" w:type="dxa"/>
            <w:shd w:val="clear" w:color="auto" w:fill="auto"/>
          </w:tcPr>
          <w:p w14:paraId="28933BFE" w14:textId="77777777" w:rsidR="009B1873" w:rsidRPr="00E379FB" w:rsidRDefault="009B1873" w:rsidP="00C83AD8">
            <w:pPr>
              <w:rPr>
                <w:rFonts w:ascii="Arial" w:hAnsi="Arial" w:cs="Arial"/>
                <w:szCs w:val="24"/>
              </w:rPr>
            </w:pPr>
            <w:r w:rsidRPr="00E379FB">
              <w:rPr>
                <w:rFonts w:ascii="Arial" w:hAnsi="Arial" w:cs="Arial"/>
                <w:szCs w:val="24"/>
              </w:rPr>
              <w:t>Limited English proficiency 60+</w:t>
            </w:r>
          </w:p>
        </w:tc>
        <w:tc>
          <w:tcPr>
            <w:tcW w:w="1620" w:type="dxa"/>
            <w:shd w:val="clear" w:color="auto" w:fill="auto"/>
          </w:tcPr>
          <w:p w14:paraId="3371367F" w14:textId="77777777" w:rsidR="009B1873" w:rsidRPr="00E379FB" w:rsidRDefault="009B1873" w:rsidP="00C83AD8">
            <w:pPr>
              <w:rPr>
                <w:rFonts w:ascii="Arial" w:hAnsi="Arial" w:cs="Arial"/>
                <w:szCs w:val="24"/>
              </w:rPr>
            </w:pPr>
          </w:p>
          <w:p w14:paraId="19447AF5" w14:textId="77777777" w:rsidR="009B1873" w:rsidRPr="00E379FB" w:rsidRDefault="009B1873" w:rsidP="00C83AD8">
            <w:pPr>
              <w:rPr>
                <w:rFonts w:ascii="Arial" w:hAnsi="Arial" w:cs="Arial"/>
                <w:szCs w:val="24"/>
              </w:rPr>
            </w:pPr>
            <w:r w:rsidRPr="00E379FB">
              <w:rPr>
                <w:rFonts w:ascii="Arial" w:hAnsi="Arial" w:cs="Arial"/>
                <w:szCs w:val="24"/>
              </w:rPr>
              <w:t>20</w:t>
            </w:r>
          </w:p>
        </w:tc>
        <w:tc>
          <w:tcPr>
            <w:tcW w:w="1620" w:type="dxa"/>
            <w:shd w:val="clear" w:color="auto" w:fill="auto"/>
          </w:tcPr>
          <w:p w14:paraId="732DD427" w14:textId="77777777" w:rsidR="009B1873" w:rsidRPr="00E379FB" w:rsidRDefault="009B1873" w:rsidP="00C83AD8">
            <w:pPr>
              <w:rPr>
                <w:rFonts w:ascii="Arial" w:hAnsi="Arial" w:cs="Arial"/>
                <w:szCs w:val="24"/>
              </w:rPr>
            </w:pPr>
          </w:p>
          <w:p w14:paraId="4030E37D" w14:textId="77777777" w:rsidR="009B1873" w:rsidRPr="00E379FB" w:rsidRDefault="009B1873" w:rsidP="00C83AD8">
            <w:pPr>
              <w:rPr>
                <w:rFonts w:ascii="Arial" w:hAnsi="Arial" w:cs="Arial"/>
                <w:szCs w:val="24"/>
              </w:rPr>
            </w:pPr>
            <w:r w:rsidRPr="00E379FB">
              <w:rPr>
                <w:rFonts w:ascii="Arial" w:hAnsi="Arial" w:cs="Arial"/>
                <w:szCs w:val="24"/>
              </w:rPr>
              <w:t>0</w:t>
            </w:r>
          </w:p>
        </w:tc>
        <w:tc>
          <w:tcPr>
            <w:tcW w:w="1620" w:type="dxa"/>
            <w:shd w:val="clear" w:color="auto" w:fill="auto"/>
          </w:tcPr>
          <w:p w14:paraId="2E940E0D" w14:textId="77777777" w:rsidR="009B1873" w:rsidRPr="00E379FB" w:rsidRDefault="009B1873" w:rsidP="00C83AD8">
            <w:pPr>
              <w:rPr>
                <w:rFonts w:ascii="Arial" w:hAnsi="Arial" w:cs="Arial"/>
                <w:szCs w:val="24"/>
              </w:rPr>
            </w:pPr>
          </w:p>
          <w:p w14:paraId="00EBC1D2" w14:textId="77777777" w:rsidR="009B1873" w:rsidRPr="00E379FB" w:rsidRDefault="009B1873" w:rsidP="00C83AD8">
            <w:pPr>
              <w:rPr>
                <w:rFonts w:ascii="Arial" w:hAnsi="Arial" w:cs="Arial"/>
                <w:szCs w:val="24"/>
              </w:rPr>
            </w:pPr>
            <w:r w:rsidRPr="00E379FB">
              <w:rPr>
                <w:rFonts w:ascii="Arial" w:hAnsi="Arial" w:cs="Arial"/>
                <w:szCs w:val="24"/>
              </w:rPr>
              <w:t>0</w:t>
            </w:r>
          </w:p>
        </w:tc>
      </w:tr>
      <w:tr w:rsidR="009B1873" w:rsidRPr="00E379FB" w14:paraId="3C490105" w14:textId="77777777" w:rsidTr="00C83AD8">
        <w:tc>
          <w:tcPr>
            <w:tcW w:w="2520" w:type="dxa"/>
            <w:shd w:val="clear" w:color="auto" w:fill="auto"/>
          </w:tcPr>
          <w:p w14:paraId="508AFDB8" w14:textId="77777777" w:rsidR="009B1873" w:rsidRPr="00E379FB" w:rsidRDefault="009B1873" w:rsidP="00C83AD8">
            <w:pPr>
              <w:rPr>
                <w:rFonts w:ascii="Arial" w:hAnsi="Arial" w:cs="Arial"/>
                <w:szCs w:val="24"/>
              </w:rPr>
            </w:pPr>
            <w:r w:rsidRPr="00E379FB">
              <w:rPr>
                <w:rFonts w:ascii="Arial" w:hAnsi="Arial" w:cs="Arial"/>
                <w:szCs w:val="24"/>
              </w:rPr>
              <w:t>Individuals residing in rural isolated 60+</w:t>
            </w:r>
          </w:p>
        </w:tc>
        <w:tc>
          <w:tcPr>
            <w:tcW w:w="1620" w:type="dxa"/>
            <w:shd w:val="clear" w:color="auto" w:fill="auto"/>
          </w:tcPr>
          <w:p w14:paraId="7F344B57" w14:textId="77777777" w:rsidR="009B1873" w:rsidRPr="00E379FB" w:rsidRDefault="009B1873" w:rsidP="00C83AD8">
            <w:pPr>
              <w:rPr>
                <w:rFonts w:ascii="Arial" w:hAnsi="Arial" w:cs="Arial"/>
                <w:szCs w:val="24"/>
              </w:rPr>
            </w:pPr>
          </w:p>
          <w:p w14:paraId="143B3E19" w14:textId="77777777" w:rsidR="009B1873" w:rsidRPr="00E379FB" w:rsidRDefault="009B1873" w:rsidP="00C83AD8">
            <w:pPr>
              <w:rPr>
                <w:rFonts w:ascii="Arial" w:hAnsi="Arial" w:cs="Arial"/>
                <w:szCs w:val="24"/>
              </w:rPr>
            </w:pPr>
            <w:r w:rsidRPr="00E379FB">
              <w:rPr>
                <w:rFonts w:ascii="Arial" w:hAnsi="Arial" w:cs="Arial"/>
                <w:szCs w:val="24"/>
              </w:rPr>
              <w:t>435</w:t>
            </w:r>
          </w:p>
        </w:tc>
        <w:tc>
          <w:tcPr>
            <w:tcW w:w="1620" w:type="dxa"/>
            <w:shd w:val="clear" w:color="auto" w:fill="auto"/>
          </w:tcPr>
          <w:p w14:paraId="3FC9F15D" w14:textId="77777777" w:rsidR="009B1873" w:rsidRPr="00E379FB" w:rsidRDefault="009B1873" w:rsidP="00C83AD8">
            <w:pPr>
              <w:rPr>
                <w:rFonts w:ascii="Arial" w:hAnsi="Arial" w:cs="Arial"/>
                <w:szCs w:val="24"/>
              </w:rPr>
            </w:pPr>
          </w:p>
          <w:p w14:paraId="413D6409" w14:textId="77777777" w:rsidR="009B1873" w:rsidRPr="00E379FB" w:rsidRDefault="009B1873" w:rsidP="00C83AD8">
            <w:pPr>
              <w:rPr>
                <w:rFonts w:ascii="Arial" w:hAnsi="Arial" w:cs="Arial"/>
                <w:szCs w:val="24"/>
              </w:rPr>
            </w:pPr>
            <w:r w:rsidRPr="00E379FB">
              <w:rPr>
                <w:rFonts w:ascii="Arial" w:hAnsi="Arial" w:cs="Arial"/>
                <w:szCs w:val="24"/>
              </w:rPr>
              <w:t>153</w:t>
            </w:r>
          </w:p>
        </w:tc>
        <w:tc>
          <w:tcPr>
            <w:tcW w:w="1620" w:type="dxa"/>
            <w:shd w:val="clear" w:color="auto" w:fill="auto"/>
          </w:tcPr>
          <w:p w14:paraId="6B3392A5" w14:textId="77777777" w:rsidR="009B1873" w:rsidRPr="00E379FB" w:rsidRDefault="009B1873" w:rsidP="00C83AD8">
            <w:pPr>
              <w:rPr>
                <w:rFonts w:ascii="Arial" w:hAnsi="Arial" w:cs="Arial"/>
                <w:szCs w:val="24"/>
              </w:rPr>
            </w:pPr>
          </w:p>
          <w:p w14:paraId="348DBAEE" w14:textId="77777777" w:rsidR="009B1873" w:rsidRPr="00E379FB" w:rsidRDefault="009B1873" w:rsidP="00C83AD8">
            <w:pPr>
              <w:rPr>
                <w:rFonts w:ascii="Arial" w:hAnsi="Arial" w:cs="Arial"/>
                <w:szCs w:val="24"/>
              </w:rPr>
            </w:pPr>
            <w:r w:rsidRPr="00E379FB">
              <w:rPr>
                <w:rFonts w:ascii="Arial" w:hAnsi="Arial" w:cs="Arial"/>
                <w:szCs w:val="24"/>
              </w:rPr>
              <w:t xml:space="preserve"> 155</w:t>
            </w:r>
          </w:p>
        </w:tc>
      </w:tr>
      <w:tr w:rsidR="009B1873" w:rsidRPr="00E379FB" w14:paraId="3D49ECF0" w14:textId="77777777" w:rsidTr="00C83AD8">
        <w:tc>
          <w:tcPr>
            <w:tcW w:w="2520" w:type="dxa"/>
            <w:shd w:val="clear" w:color="auto" w:fill="auto"/>
          </w:tcPr>
          <w:p w14:paraId="57B8FE5F" w14:textId="77777777" w:rsidR="009B1873" w:rsidRPr="00E379FB" w:rsidRDefault="009B1873" w:rsidP="00C83AD8">
            <w:pPr>
              <w:rPr>
                <w:rFonts w:ascii="Arial" w:hAnsi="Arial" w:cs="Arial"/>
                <w:szCs w:val="24"/>
              </w:rPr>
            </w:pPr>
            <w:r w:rsidRPr="00E379FB">
              <w:rPr>
                <w:rFonts w:ascii="Arial" w:hAnsi="Arial" w:cs="Arial"/>
                <w:szCs w:val="24"/>
              </w:rPr>
              <w:t>GGRC 60+</w:t>
            </w:r>
          </w:p>
        </w:tc>
        <w:tc>
          <w:tcPr>
            <w:tcW w:w="1620" w:type="dxa"/>
            <w:shd w:val="clear" w:color="auto" w:fill="auto"/>
          </w:tcPr>
          <w:p w14:paraId="6F036F61" w14:textId="77777777" w:rsidR="009B1873" w:rsidRPr="00E379FB" w:rsidRDefault="009B1873" w:rsidP="00C83AD8">
            <w:pPr>
              <w:rPr>
                <w:rFonts w:ascii="Arial" w:hAnsi="Arial" w:cs="Arial"/>
                <w:szCs w:val="24"/>
              </w:rPr>
            </w:pPr>
            <w:r w:rsidRPr="00E379FB">
              <w:rPr>
                <w:rFonts w:ascii="Arial" w:hAnsi="Arial" w:cs="Arial"/>
                <w:szCs w:val="24"/>
              </w:rPr>
              <w:t>15</w:t>
            </w:r>
          </w:p>
        </w:tc>
        <w:tc>
          <w:tcPr>
            <w:tcW w:w="1620" w:type="dxa"/>
            <w:shd w:val="clear" w:color="auto" w:fill="auto"/>
          </w:tcPr>
          <w:p w14:paraId="71D4D984" w14:textId="77777777" w:rsidR="009B1873" w:rsidRPr="00E379FB" w:rsidRDefault="009B1873" w:rsidP="00C83AD8">
            <w:pPr>
              <w:rPr>
                <w:rFonts w:ascii="Arial" w:hAnsi="Arial" w:cs="Arial"/>
                <w:szCs w:val="24"/>
              </w:rPr>
            </w:pPr>
            <w:r w:rsidRPr="00E379FB">
              <w:rPr>
                <w:rFonts w:ascii="Arial" w:hAnsi="Arial" w:cs="Arial"/>
                <w:szCs w:val="24"/>
              </w:rPr>
              <w:t>0</w:t>
            </w:r>
          </w:p>
        </w:tc>
        <w:tc>
          <w:tcPr>
            <w:tcW w:w="1620" w:type="dxa"/>
            <w:shd w:val="clear" w:color="auto" w:fill="auto"/>
          </w:tcPr>
          <w:p w14:paraId="0DA991C5" w14:textId="77777777" w:rsidR="009B1873" w:rsidRPr="00E379FB" w:rsidRDefault="009B1873" w:rsidP="00C83AD8">
            <w:pPr>
              <w:rPr>
                <w:rFonts w:ascii="Arial" w:hAnsi="Arial" w:cs="Arial"/>
                <w:szCs w:val="24"/>
              </w:rPr>
            </w:pPr>
            <w:r w:rsidRPr="00E379FB">
              <w:rPr>
                <w:rFonts w:ascii="Arial" w:hAnsi="Arial" w:cs="Arial"/>
                <w:szCs w:val="24"/>
              </w:rPr>
              <w:t>0</w:t>
            </w:r>
          </w:p>
        </w:tc>
      </w:tr>
      <w:tr w:rsidR="009B1873" w:rsidRPr="00E379FB" w14:paraId="63D34EBE" w14:textId="77777777" w:rsidTr="00C83AD8">
        <w:tc>
          <w:tcPr>
            <w:tcW w:w="2520" w:type="dxa"/>
            <w:shd w:val="clear" w:color="auto" w:fill="auto"/>
          </w:tcPr>
          <w:p w14:paraId="581379C5" w14:textId="77777777" w:rsidR="009B1873" w:rsidRPr="00E379FB" w:rsidRDefault="009B1873" w:rsidP="00C83AD8">
            <w:pPr>
              <w:rPr>
                <w:rFonts w:ascii="Arial" w:hAnsi="Arial" w:cs="Arial"/>
                <w:szCs w:val="24"/>
              </w:rPr>
            </w:pPr>
            <w:r w:rsidRPr="00E379FB">
              <w:rPr>
                <w:rFonts w:ascii="Arial" w:hAnsi="Arial" w:cs="Arial"/>
                <w:szCs w:val="24"/>
              </w:rPr>
              <w:t>Individuals living alone 60+</w:t>
            </w:r>
          </w:p>
        </w:tc>
        <w:tc>
          <w:tcPr>
            <w:tcW w:w="1620" w:type="dxa"/>
            <w:shd w:val="clear" w:color="auto" w:fill="auto"/>
          </w:tcPr>
          <w:p w14:paraId="7E335873" w14:textId="77777777" w:rsidR="009B1873" w:rsidRPr="00E379FB" w:rsidRDefault="009B1873" w:rsidP="00C83AD8">
            <w:pPr>
              <w:rPr>
                <w:rFonts w:ascii="Arial" w:hAnsi="Arial" w:cs="Arial"/>
                <w:szCs w:val="24"/>
              </w:rPr>
            </w:pPr>
          </w:p>
          <w:p w14:paraId="12D52479" w14:textId="77777777" w:rsidR="009B1873" w:rsidRPr="00E379FB" w:rsidRDefault="009B1873" w:rsidP="00C83AD8">
            <w:pPr>
              <w:rPr>
                <w:rFonts w:ascii="Arial" w:hAnsi="Arial" w:cs="Arial"/>
                <w:szCs w:val="24"/>
              </w:rPr>
            </w:pPr>
            <w:r w:rsidRPr="00E379FB">
              <w:rPr>
                <w:rFonts w:ascii="Arial" w:hAnsi="Arial" w:cs="Arial"/>
                <w:szCs w:val="24"/>
              </w:rPr>
              <w:t>400</w:t>
            </w:r>
          </w:p>
        </w:tc>
        <w:tc>
          <w:tcPr>
            <w:tcW w:w="1620" w:type="dxa"/>
            <w:shd w:val="clear" w:color="auto" w:fill="auto"/>
          </w:tcPr>
          <w:p w14:paraId="15E4F0A1" w14:textId="77777777" w:rsidR="009B1873" w:rsidRPr="00E379FB" w:rsidRDefault="009B1873" w:rsidP="00C83AD8">
            <w:pPr>
              <w:rPr>
                <w:rFonts w:ascii="Arial" w:hAnsi="Arial" w:cs="Arial"/>
                <w:szCs w:val="24"/>
              </w:rPr>
            </w:pPr>
          </w:p>
          <w:p w14:paraId="0AF00C96" w14:textId="77777777" w:rsidR="009B1873" w:rsidRPr="00E379FB" w:rsidRDefault="009B1873" w:rsidP="00C83AD8">
            <w:pPr>
              <w:rPr>
                <w:rFonts w:ascii="Arial" w:hAnsi="Arial" w:cs="Arial"/>
                <w:szCs w:val="24"/>
              </w:rPr>
            </w:pPr>
            <w:r w:rsidRPr="00E379FB">
              <w:rPr>
                <w:rFonts w:ascii="Arial" w:hAnsi="Arial" w:cs="Arial"/>
                <w:szCs w:val="24"/>
              </w:rPr>
              <w:t>79</w:t>
            </w:r>
          </w:p>
        </w:tc>
        <w:tc>
          <w:tcPr>
            <w:tcW w:w="1620" w:type="dxa"/>
            <w:shd w:val="clear" w:color="auto" w:fill="auto"/>
          </w:tcPr>
          <w:p w14:paraId="361F7D88" w14:textId="77777777" w:rsidR="009B1873" w:rsidRPr="00E379FB" w:rsidRDefault="009B1873" w:rsidP="00C83AD8">
            <w:pPr>
              <w:rPr>
                <w:rFonts w:ascii="Arial" w:hAnsi="Arial" w:cs="Arial"/>
                <w:szCs w:val="24"/>
              </w:rPr>
            </w:pPr>
          </w:p>
          <w:p w14:paraId="711F963B" w14:textId="77777777" w:rsidR="009B1873" w:rsidRPr="00E379FB" w:rsidRDefault="009B1873" w:rsidP="00C83AD8">
            <w:pPr>
              <w:rPr>
                <w:rFonts w:ascii="Arial" w:hAnsi="Arial" w:cs="Arial"/>
                <w:szCs w:val="24"/>
              </w:rPr>
            </w:pPr>
            <w:r w:rsidRPr="00E379FB">
              <w:rPr>
                <w:rFonts w:ascii="Arial" w:hAnsi="Arial" w:cs="Arial"/>
                <w:szCs w:val="24"/>
              </w:rPr>
              <w:t xml:space="preserve">81* </w:t>
            </w:r>
          </w:p>
        </w:tc>
      </w:tr>
      <w:tr w:rsidR="009B1873" w:rsidRPr="00E379FB" w14:paraId="2F4DF2C9" w14:textId="77777777" w:rsidTr="00C83AD8">
        <w:tc>
          <w:tcPr>
            <w:tcW w:w="7380" w:type="dxa"/>
            <w:gridSpan w:val="4"/>
            <w:shd w:val="clear" w:color="auto" w:fill="auto"/>
          </w:tcPr>
          <w:p w14:paraId="3C80ABDC" w14:textId="77777777" w:rsidR="009B1873" w:rsidRPr="00E379FB" w:rsidRDefault="009B1873" w:rsidP="00C83AD8">
            <w:pPr>
              <w:jc w:val="center"/>
              <w:rPr>
                <w:rFonts w:ascii="Arial" w:hAnsi="Arial" w:cs="Arial"/>
                <w:szCs w:val="24"/>
              </w:rPr>
            </w:pPr>
            <w:r w:rsidRPr="00E379FB">
              <w:rPr>
                <w:rFonts w:ascii="Arial" w:hAnsi="Arial" w:cs="Arial"/>
                <w:szCs w:val="24"/>
              </w:rPr>
              <w:t>Estimated Totals</w:t>
            </w:r>
          </w:p>
        </w:tc>
      </w:tr>
      <w:tr w:rsidR="009B1873" w:rsidRPr="00E379FB" w14:paraId="2FA61C02" w14:textId="77777777" w:rsidTr="00C83AD8">
        <w:tc>
          <w:tcPr>
            <w:tcW w:w="2520" w:type="dxa"/>
            <w:shd w:val="clear" w:color="auto" w:fill="auto"/>
          </w:tcPr>
          <w:p w14:paraId="5C67D705" w14:textId="77777777" w:rsidR="009B1873" w:rsidRPr="00E379FB" w:rsidRDefault="009B1873" w:rsidP="00C83AD8">
            <w:pPr>
              <w:rPr>
                <w:rFonts w:ascii="Arial" w:hAnsi="Arial" w:cs="Arial"/>
                <w:szCs w:val="24"/>
              </w:rPr>
            </w:pPr>
            <w:r w:rsidRPr="00E379FB">
              <w:rPr>
                <w:rFonts w:ascii="Arial" w:hAnsi="Arial" w:cs="Arial"/>
                <w:szCs w:val="24"/>
              </w:rPr>
              <w:t>Veterans 60+</w:t>
            </w:r>
          </w:p>
        </w:tc>
        <w:tc>
          <w:tcPr>
            <w:tcW w:w="1620" w:type="dxa"/>
            <w:shd w:val="clear" w:color="auto" w:fill="auto"/>
          </w:tcPr>
          <w:p w14:paraId="16B0B808" w14:textId="77777777" w:rsidR="009B1873" w:rsidRPr="00E379FB" w:rsidRDefault="009B1873" w:rsidP="00C83AD8">
            <w:pPr>
              <w:rPr>
                <w:rFonts w:ascii="Arial" w:hAnsi="Arial" w:cs="Arial"/>
                <w:szCs w:val="24"/>
              </w:rPr>
            </w:pPr>
            <w:r w:rsidRPr="00E379FB">
              <w:rPr>
                <w:rFonts w:ascii="Arial" w:hAnsi="Arial" w:cs="Arial"/>
                <w:szCs w:val="24"/>
              </w:rPr>
              <w:t>315</w:t>
            </w:r>
          </w:p>
        </w:tc>
        <w:tc>
          <w:tcPr>
            <w:tcW w:w="1620" w:type="dxa"/>
            <w:shd w:val="clear" w:color="auto" w:fill="auto"/>
          </w:tcPr>
          <w:p w14:paraId="1490BCE3" w14:textId="77777777" w:rsidR="009B1873" w:rsidRPr="00E379FB" w:rsidRDefault="009B1873" w:rsidP="00C83AD8">
            <w:pPr>
              <w:rPr>
                <w:rFonts w:ascii="Arial" w:hAnsi="Arial" w:cs="Arial"/>
                <w:szCs w:val="24"/>
              </w:rPr>
            </w:pPr>
            <w:r w:rsidRPr="00E379FB">
              <w:rPr>
                <w:rFonts w:ascii="Arial" w:hAnsi="Arial" w:cs="Arial"/>
                <w:szCs w:val="24"/>
              </w:rPr>
              <w:t>8</w:t>
            </w:r>
          </w:p>
        </w:tc>
        <w:tc>
          <w:tcPr>
            <w:tcW w:w="1620" w:type="dxa"/>
            <w:shd w:val="clear" w:color="auto" w:fill="auto"/>
          </w:tcPr>
          <w:p w14:paraId="0FAB09DD" w14:textId="77777777" w:rsidR="009B1873" w:rsidRPr="00E379FB" w:rsidRDefault="009B1873" w:rsidP="00C83AD8">
            <w:pPr>
              <w:rPr>
                <w:rFonts w:ascii="Arial" w:hAnsi="Arial" w:cs="Arial"/>
                <w:szCs w:val="24"/>
              </w:rPr>
            </w:pPr>
            <w:r w:rsidRPr="00E379FB">
              <w:rPr>
                <w:rFonts w:ascii="Arial" w:hAnsi="Arial" w:cs="Arial"/>
                <w:szCs w:val="24"/>
              </w:rPr>
              <w:t>10</w:t>
            </w:r>
          </w:p>
        </w:tc>
      </w:tr>
      <w:tr w:rsidR="009B1873" w:rsidRPr="00E379FB" w14:paraId="30301040" w14:textId="77777777" w:rsidTr="00C83AD8">
        <w:tc>
          <w:tcPr>
            <w:tcW w:w="2520" w:type="dxa"/>
            <w:shd w:val="clear" w:color="auto" w:fill="auto"/>
          </w:tcPr>
          <w:p w14:paraId="128D3F76" w14:textId="77777777" w:rsidR="009B1873" w:rsidRPr="00E379FB" w:rsidRDefault="009B1873" w:rsidP="00C83AD8">
            <w:pPr>
              <w:rPr>
                <w:rFonts w:ascii="Arial" w:hAnsi="Arial" w:cs="Arial"/>
                <w:szCs w:val="24"/>
              </w:rPr>
            </w:pPr>
            <w:r w:rsidRPr="00E379FB">
              <w:rPr>
                <w:rFonts w:ascii="Arial" w:hAnsi="Arial" w:cs="Arial"/>
                <w:szCs w:val="24"/>
              </w:rPr>
              <w:t xml:space="preserve">*Individuals with  disabilities 60+ (self- identified) </w:t>
            </w:r>
          </w:p>
        </w:tc>
        <w:tc>
          <w:tcPr>
            <w:tcW w:w="1620" w:type="dxa"/>
            <w:shd w:val="clear" w:color="auto" w:fill="auto"/>
          </w:tcPr>
          <w:p w14:paraId="4FC85753" w14:textId="77777777" w:rsidR="009B1873" w:rsidRPr="00E379FB" w:rsidRDefault="009B1873" w:rsidP="00C83AD8">
            <w:pPr>
              <w:rPr>
                <w:rFonts w:ascii="Arial" w:hAnsi="Arial" w:cs="Arial"/>
                <w:szCs w:val="24"/>
              </w:rPr>
            </w:pPr>
          </w:p>
          <w:p w14:paraId="53CAF39A" w14:textId="77777777" w:rsidR="009B1873" w:rsidRPr="00E379FB" w:rsidRDefault="009B1873" w:rsidP="00C83AD8">
            <w:pPr>
              <w:rPr>
                <w:rFonts w:ascii="Arial" w:hAnsi="Arial" w:cs="Arial"/>
                <w:szCs w:val="24"/>
              </w:rPr>
            </w:pPr>
          </w:p>
          <w:p w14:paraId="2BF03CBA" w14:textId="77777777" w:rsidR="009B1873" w:rsidRPr="00E379FB" w:rsidRDefault="009B1873" w:rsidP="00C83AD8">
            <w:pPr>
              <w:rPr>
                <w:rFonts w:ascii="Arial" w:hAnsi="Arial" w:cs="Arial"/>
                <w:szCs w:val="24"/>
              </w:rPr>
            </w:pPr>
            <w:r w:rsidRPr="00E379FB">
              <w:rPr>
                <w:rFonts w:ascii="Arial" w:hAnsi="Arial" w:cs="Arial"/>
                <w:szCs w:val="24"/>
              </w:rPr>
              <w:t>565</w:t>
            </w:r>
          </w:p>
        </w:tc>
        <w:tc>
          <w:tcPr>
            <w:tcW w:w="1620" w:type="dxa"/>
            <w:shd w:val="clear" w:color="auto" w:fill="auto"/>
          </w:tcPr>
          <w:p w14:paraId="3A5686FC" w14:textId="77777777" w:rsidR="009B1873" w:rsidRPr="00E379FB" w:rsidRDefault="009B1873" w:rsidP="00C83AD8">
            <w:pPr>
              <w:rPr>
                <w:rFonts w:ascii="Arial" w:hAnsi="Arial" w:cs="Arial"/>
                <w:szCs w:val="24"/>
              </w:rPr>
            </w:pPr>
          </w:p>
          <w:p w14:paraId="24853C1A" w14:textId="77777777" w:rsidR="009B1873" w:rsidRPr="00E379FB" w:rsidRDefault="009B1873" w:rsidP="00C83AD8">
            <w:pPr>
              <w:rPr>
                <w:rFonts w:ascii="Arial" w:hAnsi="Arial" w:cs="Arial"/>
                <w:szCs w:val="24"/>
              </w:rPr>
            </w:pPr>
            <w:r w:rsidRPr="00E379FB">
              <w:rPr>
                <w:rFonts w:ascii="Arial" w:hAnsi="Arial" w:cs="Arial"/>
                <w:szCs w:val="24"/>
              </w:rPr>
              <w:t>40</w:t>
            </w:r>
          </w:p>
          <w:p w14:paraId="265F8105" w14:textId="77777777" w:rsidR="009B1873" w:rsidRPr="00E379FB" w:rsidRDefault="009B1873" w:rsidP="00C83AD8">
            <w:pPr>
              <w:rPr>
                <w:rFonts w:ascii="Arial" w:hAnsi="Arial" w:cs="Arial"/>
                <w:szCs w:val="24"/>
              </w:rPr>
            </w:pPr>
          </w:p>
        </w:tc>
        <w:tc>
          <w:tcPr>
            <w:tcW w:w="1620" w:type="dxa"/>
            <w:shd w:val="clear" w:color="auto" w:fill="auto"/>
          </w:tcPr>
          <w:p w14:paraId="38E572E9" w14:textId="77777777" w:rsidR="009B1873" w:rsidRPr="00E379FB" w:rsidRDefault="009B1873" w:rsidP="00C83AD8">
            <w:pPr>
              <w:rPr>
                <w:rFonts w:ascii="Arial" w:hAnsi="Arial" w:cs="Arial"/>
                <w:szCs w:val="24"/>
              </w:rPr>
            </w:pPr>
          </w:p>
          <w:p w14:paraId="5576232B" w14:textId="77777777" w:rsidR="009B1873" w:rsidRPr="00E379FB" w:rsidRDefault="009B1873" w:rsidP="00C83AD8">
            <w:pPr>
              <w:rPr>
                <w:rFonts w:ascii="Arial" w:hAnsi="Arial" w:cs="Arial"/>
                <w:szCs w:val="24"/>
              </w:rPr>
            </w:pPr>
            <w:r w:rsidRPr="00E379FB">
              <w:rPr>
                <w:rFonts w:ascii="Arial" w:hAnsi="Arial" w:cs="Arial"/>
                <w:szCs w:val="24"/>
              </w:rPr>
              <w:t>42</w:t>
            </w:r>
          </w:p>
        </w:tc>
      </w:tr>
      <w:tr w:rsidR="009B1873" w:rsidRPr="00E379FB" w14:paraId="36928FC5" w14:textId="77777777" w:rsidTr="00C83AD8">
        <w:tc>
          <w:tcPr>
            <w:tcW w:w="2520" w:type="dxa"/>
            <w:shd w:val="clear" w:color="auto" w:fill="auto"/>
          </w:tcPr>
          <w:p w14:paraId="3EEC22BE" w14:textId="77777777" w:rsidR="009B1873" w:rsidRPr="00E379FB" w:rsidRDefault="009B1873" w:rsidP="00C83AD8">
            <w:pPr>
              <w:rPr>
                <w:rFonts w:ascii="Arial" w:hAnsi="Arial" w:cs="Arial"/>
                <w:szCs w:val="24"/>
              </w:rPr>
            </w:pPr>
            <w:r w:rsidRPr="00E379FB">
              <w:rPr>
                <w:rFonts w:ascii="Arial" w:hAnsi="Arial" w:cs="Arial"/>
                <w:szCs w:val="24"/>
              </w:rPr>
              <w:t>*Individuals at risk for institutional placement 60+(3 or more ADLS)</w:t>
            </w:r>
          </w:p>
        </w:tc>
        <w:tc>
          <w:tcPr>
            <w:tcW w:w="1620" w:type="dxa"/>
            <w:shd w:val="clear" w:color="auto" w:fill="auto"/>
          </w:tcPr>
          <w:p w14:paraId="03FDB569" w14:textId="77777777" w:rsidR="009B1873" w:rsidRPr="00E379FB" w:rsidRDefault="009B1873" w:rsidP="00C83AD8">
            <w:pPr>
              <w:rPr>
                <w:rFonts w:ascii="Arial" w:hAnsi="Arial" w:cs="Arial"/>
                <w:szCs w:val="24"/>
              </w:rPr>
            </w:pPr>
          </w:p>
          <w:p w14:paraId="37251D37" w14:textId="77777777" w:rsidR="009B1873" w:rsidRPr="00E379FB" w:rsidRDefault="009B1873" w:rsidP="00C83AD8">
            <w:pPr>
              <w:rPr>
                <w:rFonts w:ascii="Arial" w:hAnsi="Arial" w:cs="Arial"/>
                <w:szCs w:val="24"/>
              </w:rPr>
            </w:pPr>
            <w:r w:rsidRPr="00E379FB">
              <w:rPr>
                <w:rFonts w:ascii="Arial" w:hAnsi="Arial" w:cs="Arial"/>
                <w:szCs w:val="24"/>
              </w:rPr>
              <w:t>No Data Found</w:t>
            </w:r>
          </w:p>
        </w:tc>
        <w:tc>
          <w:tcPr>
            <w:tcW w:w="1620" w:type="dxa"/>
            <w:shd w:val="clear" w:color="auto" w:fill="auto"/>
          </w:tcPr>
          <w:p w14:paraId="25DE96EE" w14:textId="77777777" w:rsidR="009B1873" w:rsidRPr="00E379FB" w:rsidRDefault="009B1873" w:rsidP="00C83AD8">
            <w:pPr>
              <w:rPr>
                <w:rFonts w:ascii="Arial" w:hAnsi="Arial" w:cs="Arial"/>
                <w:szCs w:val="24"/>
              </w:rPr>
            </w:pPr>
          </w:p>
          <w:p w14:paraId="6750FB08" w14:textId="77777777" w:rsidR="009B1873" w:rsidRPr="00E379FB" w:rsidRDefault="009B1873" w:rsidP="00C83AD8">
            <w:pPr>
              <w:rPr>
                <w:rFonts w:ascii="Arial" w:hAnsi="Arial" w:cs="Arial"/>
                <w:szCs w:val="24"/>
              </w:rPr>
            </w:pPr>
            <w:r w:rsidRPr="00E379FB">
              <w:rPr>
                <w:rFonts w:ascii="Arial" w:hAnsi="Arial" w:cs="Arial"/>
                <w:szCs w:val="24"/>
              </w:rPr>
              <w:t>53</w:t>
            </w:r>
          </w:p>
        </w:tc>
        <w:tc>
          <w:tcPr>
            <w:tcW w:w="1620" w:type="dxa"/>
            <w:shd w:val="clear" w:color="auto" w:fill="auto"/>
          </w:tcPr>
          <w:p w14:paraId="28BB4231" w14:textId="77777777" w:rsidR="009B1873" w:rsidRPr="00E379FB" w:rsidRDefault="009B1873" w:rsidP="00C83AD8">
            <w:pPr>
              <w:rPr>
                <w:rFonts w:ascii="Arial" w:hAnsi="Arial" w:cs="Arial"/>
                <w:szCs w:val="24"/>
              </w:rPr>
            </w:pPr>
          </w:p>
          <w:p w14:paraId="32E714F0" w14:textId="77777777" w:rsidR="009B1873" w:rsidRPr="00E379FB" w:rsidRDefault="009B1873" w:rsidP="00C83AD8">
            <w:pPr>
              <w:rPr>
                <w:rFonts w:ascii="Arial" w:hAnsi="Arial" w:cs="Arial"/>
                <w:szCs w:val="24"/>
              </w:rPr>
            </w:pPr>
            <w:r w:rsidRPr="00E379FB">
              <w:rPr>
                <w:rFonts w:ascii="Arial" w:hAnsi="Arial" w:cs="Arial"/>
                <w:szCs w:val="24"/>
              </w:rPr>
              <w:t>55</w:t>
            </w:r>
          </w:p>
          <w:p w14:paraId="661B0B6F" w14:textId="77777777" w:rsidR="009B1873" w:rsidRPr="00E379FB" w:rsidRDefault="009B1873" w:rsidP="00C83AD8">
            <w:pPr>
              <w:rPr>
                <w:rFonts w:ascii="Arial" w:hAnsi="Arial" w:cs="Arial"/>
                <w:szCs w:val="24"/>
              </w:rPr>
            </w:pPr>
          </w:p>
        </w:tc>
      </w:tr>
      <w:tr w:rsidR="009B1873" w:rsidRPr="00E379FB" w14:paraId="721B5B9C" w14:textId="77777777" w:rsidTr="00C83AD8">
        <w:tc>
          <w:tcPr>
            <w:tcW w:w="2520" w:type="dxa"/>
            <w:shd w:val="clear" w:color="auto" w:fill="auto"/>
          </w:tcPr>
          <w:p w14:paraId="2FA2485E" w14:textId="77777777" w:rsidR="009B1873" w:rsidRPr="00E379FB" w:rsidRDefault="009B1873" w:rsidP="00C83AD8">
            <w:pPr>
              <w:rPr>
                <w:rFonts w:ascii="Arial" w:hAnsi="Arial" w:cs="Arial"/>
                <w:szCs w:val="24"/>
              </w:rPr>
            </w:pPr>
            <w:r w:rsidRPr="00E379FB">
              <w:rPr>
                <w:rFonts w:ascii="Arial" w:hAnsi="Arial" w:cs="Arial"/>
                <w:szCs w:val="24"/>
              </w:rPr>
              <w:t>*Individuals with Alzheimer’s Disease and related disorders 60+ (self- identified)</w:t>
            </w:r>
          </w:p>
        </w:tc>
        <w:tc>
          <w:tcPr>
            <w:tcW w:w="1620" w:type="dxa"/>
            <w:shd w:val="clear" w:color="auto" w:fill="auto"/>
          </w:tcPr>
          <w:p w14:paraId="7FBF02C7" w14:textId="77777777" w:rsidR="009B1873" w:rsidRPr="00E379FB" w:rsidRDefault="009B1873" w:rsidP="00C83AD8">
            <w:pPr>
              <w:rPr>
                <w:rFonts w:ascii="Arial" w:hAnsi="Arial" w:cs="Arial"/>
                <w:szCs w:val="24"/>
              </w:rPr>
            </w:pPr>
          </w:p>
          <w:p w14:paraId="5DDA9B2E" w14:textId="77777777" w:rsidR="009B1873" w:rsidRPr="00E379FB" w:rsidRDefault="009B1873" w:rsidP="00C83AD8">
            <w:pPr>
              <w:rPr>
                <w:rFonts w:ascii="Arial" w:hAnsi="Arial" w:cs="Arial"/>
                <w:szCs w:val="24"/>
              </w:rPr>
            </w:pPr>
            <w:r w:rsidRPr="00E379FB">
              <w:rPr>
                <w:rFonts w:ascii="Arial" w:hAnsi="Arial" w:cs="Arial"/>
                <w:szCs w:val="24"/>
              </w:rPr>
              <w:t>**234</w:t>
            </w:r>
          </w:p>
        </w:tc>
        <w:tc>
          <w:tcPr>
            <w:tcW w:w="1620" w:type="dxa"/>
            <w:shd w:val="clear" w:color="auto" w:fill="auto"/>
          </w:tcPr>
          <w:p w14:paraId="26801C8A" w14:textId="77777777" w:rsidR="009B1873" w:rsidRPr="00E379FB" w:rsidRDefault="009B1873" w:rsidP="00C83AD8">
            <w:pPr>
              <w:rPr>
                <w:rFonts w:ascii="Arial" w:hAnsi="Arial" w:cs="Arial"/>
                <w:szCs w:val="24"/>
              </w:rPr>
            </w:pPr>
          </w:p>
          <w:p w14:paraId="1BD39208" w14:textId="77777777" w:rsidR="009B1873" w:rsidRPr="00E379FB" w:rsidRDefault="009B1873" w:rsidP="00C83AD8">
            <w:pPr>
              <w:rPr>
                <w:rFonts w:ascii="Arial" w:hAnsi="Arial" w:cs="Arial"/>
                <w:szCs w:val="24"/>
              </w:rPr>
            </w:pPr>
            <w:r w:rsidRPr="00E379FB">
              <w:rPr>
                <w:rFonts w:ascii="Arial" w:hAnsi="Arial" w:cs="Arial"/>
                <w:szCs w:val="24"/>
              </w:rPr>
              <w:t>**30</w:t>
            </w:r>
          </w:p>
        </w:tc>
        <w:tc>
          <w:tcPr>
            <w:tcW w:w="1620" w:type="dxa"/>
            <w:shd w:val="clear" w:color="auto" w:fill="auto"/>
          </w:tcPr>
          <w:p w14:paraId="1E9603B7" w14:textId="77777777" w:rsidR="009B1873" w:rsidRPr="00E379FB" w:rsidRDefault="009B1873" w:rsidP="00C83AD8">
            <w:pPr>
              <w:rPr>
                <w:rFonts w:ascii="Arial" w:hAnsi="Arial" w:cs="Arial"/>
                <w:szCs w:val="24"/>
              </w:rPr>
            </w:pPr>
          </w:p>
          <w:p w14:paraId="7C194FE7" w14:textId="77777777" w:rsidR="009B1873" w:rsidRPr="00E379FB" w:rsidRDefault="009B1873" w:rsidP="00C83AD8">
            <w:pPr>
              <w:rPr>
                <w:rFonts w:ascii="Arial" w:hAnsi="Arial" w:cs="Arial"/>
              </w:rPr>
            </w:pPr>
            <w:r w:rsidRPr="00E379FB">
              <w:rPr>
                <w:rFonts w:ascii="Arial" w:hAnsi="Arial" w:cs="Arial"/>
                <w:szCs w:val="24"/>
              </w:rPr>
              <w:t>32</w:t>
            </w:r>
          </w:p>
        </w:tc>
      </w:tr>
    </w:tbl>
    <w:p w14:paraId="1E9651E8"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r w:rsidRPr="00E379FB">
        <w:rPr>
          <w:rFonts w:ascii="Arial" w:hAnsi="Arial"/>
          <w:sz w:val="18"/>
          <w:szCs w:val="18"/>
        </w:rPr>
        <w:t>* Per OKN506 report</w:t>
      </w:r>
    </w:p>
    <w:p w14:paraId="07D0E9DB"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r w:rsidRPr="00E379FB">
        <w:rPr>
          <w:rFonts w:ascii="Arial" w:hAnsi="Arial"/>
          <w:sz w:val="18"/>
          <w:szCs w:val="18"/>
        </w:rPr>
        <w:t>** Per 15% of senior population/population served.</w:t>
      </w:r>
    </w:p>
    <w:p w14:paraId="74A82F5A"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p>
    <w:p w14:paraId="732D83C2"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p>
    <w:p w14:paraId="34249141"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p>
    <w:p w14:paraId="79E5341D" w14:textId="77777777" w:rsidR="009B1873" w:rsidRPr="00E379FB" w:rsidRDefault="009B1873" w:rsidP="009B1873">
      <w:pPr>
        <w:rPr>
          <w:rFonts w:ascii="Arial" w:hAnsi="Arial" w:cs="Arial"/>
          <w:szCs w:val="24"/>
        </w:rPr>
      </w:pPr>
    </w:p>
    <w:p w14:paraId="1040571B" w14:textId="77777777" w:rsidR="009B1873" w:rsidRDefault="009B1873">
      <w:pPr>
        <w:overflowPunct/>
        <w:autoSpaceDE/>
        <w:autoSpaceDN/>
        <w:adjustRightInd/>
        <w:textAlignment w:val="auto"/>
        <w:rPr>
          <w:rFonts w:ascii="Arial" w:hAnsi="Arial"/>
          <w:b/>
        </w:rPr>
      </w:pPr>
      <w:r>
        <w:rPr>
          <w:rFonts w:ascii="Arial" w:hAnsi="Arial"/>
          <w:b/>
        </w:rPr>
        <w:br w:type="page"/>
      </w:r>
    </w:p>
    <w:p w14:paraId="690D4401" w14:textId="2A801F5F"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rPr>
      </w:pPr>
      <w:r w:rsidRPr="00E379FB">
        <w:rPr>
          <w:rFonts w:ascii="Arial" w:hAnsi="Arial"/>
          <w:b/>
        </w:rPr>
        <w:t>APPENDIX 13.  DEMOGRAPHICS OF OLDER PERSONS IN THE PSA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620"/>
        <w:gridCol w:w="1620"/>
        <w:gridCol w:w="1620"/>
      </w:tblGrid>
      <w:tr w:rsidR="009B1873" w:rsidRPr="00E379FB" w14:paraId="12C531A6" w14:textId="77777777" w:rsidTr="00C83AD8">
        <w:tc>
          <w:tcPr>
            <w:tcW w:w="2520" w:type="dxa"/>
            <w:shd w:val="clear" w:color="auto" w:fill="auto"/>
          </w:tcPr>
          <w:p w14:paraId="3CF6C3CA"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Type of population by county:</w:t>
            </w:r>
          </w:p>
          <w:p w14:paraId="61C1E5A9" w14:textId="77777777" w:rsidR="009B1873" w:rsidRPr="00E379FB" w:rsidRDefault="009B1873" w:rsidP="00C83AD8">
            <w:pPr>
              <w:jc w:val="center"/>
              <w:rPr>
                <w:rFonts w:ascii="Arial" w:hAnsi="Arial" w:cs="Arial"/>
                <w:b/>
                <w:sz w:val="18"/>
                <w:szCs w:val="18"/>
              </w:rPr>
            </w:pPr>
          </w:p>
          <w:p w14:paraId="669476F5"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_McClain________</w:t>
            </w:r>
          </w:p>
        </w:tc>
        <w:tc>
          <w:tcPr>
            <w:tcW w:w="1620" w:type="dxa"/>
            <w:shd w:val="clear" w:color="auto" w:fill="auto"/>
          </w:tcPr>
          <w:p w14:paraId="68A48ACA"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w:t>
            </w:r>
          </w:p>
          <w:p w14:paraId="0B6D55E8"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County</w:t>
            </w:r>
          </w:p>
          <w:p w14:paraId="7C8555AE"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(from AGiD per instructions)</w:t>
            </w:r>
          </w:p>
        </w:tc>
        <w:tc>
          <w:tcPr>
            <w:tcW w:w="1620" w:type="dxa"/>
            <w:shd w:val="clear" w:color="auto" w:fill="auto"/>
          </w:tcPr>
          <w:p w14:paraId="22350174"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Estimated</w:t>
            </w:r>
          </w:p>
          <w:p w14:paraId="668581C0"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Population Served in SFY 2016</w:t>
            </w:r>
          </w:p>
        </w:tc>
        <w:tc>
          <w:tcPr>
            <w:tcW w:w="1620" w:type="dxa"/>
            <w:shd w:val="clear" w:color="auto" w:fill="auto"/>
          </w:tcPr>
          <w:p w14:paraId="2ACF8EF3"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Estimated Population To Be Served in</w:t>
            </w:r>
          </w:p>
          <w:p w14:paraId="77ABBED7"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SFY 2018</w:t>
            </w:r>
          </w:p>
        </w:tc>
      </w:tr>
      <w:tr w:rsidR="009B1873" w:rsidRPr="00E379FB" w14:paraId="422D0B90" w14:textId="77777777" w:rsidTr="00C83AD8">
        <w:tc>
          <w:tcPr>
            <w:tcW w:w="2520" w:type="dxa"/>
            <w:shd w:val="clear" w:color="auto" w:fill="auto"/>
          </w:tcPr>
          <w:p w14:paraId="320E6461" w14:textId="77777777" w:rsidR="009B1873" w:rsidRPr="00E379FB" w:rsidRDefault="009B1873" w:rsidP="00C83AD8">
            <w:pPr>
              <w:rPr>
                <w:rFonts w:ascii="Arial" w:hAnsi="Arial" w:cs="Arial"/>
                <w:szCs w:val="24"/>
              </w:rPr>
            </w:pPr>
            <w:r w:rsidRPr="00E379FB">
              <w:rPr>
                <w:rFonts w:ascii="Arial" w:hAnsi="Arial" w:cs="Arial"/>
                <w:szCs w:val="24"/>
              </w:rPr>
              <w:t xml:space="preserve"> </w:t>
            </w:r>
          </w:p>
        </w:tc>
        <w:tc>
          <w:tcPr>
            <w:tcW w:w="1620" w:type="dxa"/>
            <w:shd w:val="clear" w:color="auto" w:fill="auto"/>
          </w:tcPr>
          <w:p w14:paraId="6D2DA41E" w14:textId="77777777" w:rsidR="009B1873" w:rsidRPr="00E379FB" w:rsidRDefault="009B1873" w:rsidP="00C83AD8">
            <w:pPr>
              <w:rPr>
                <w:rFonts w:ascii="Arial" w:hAnsi="Arial" w:cs="Arial"/>
                <w:szCs w:val="24"/>
              </w:rPr>
            </w:pPr>
          </w:p>
        </w:tc>
        <w:tc>
          <w:tcPr>
            <w:tcW w:w="1620" w:type="dxa"/>
            <w:tcBorders>
              <w:bottom w:val="single" w:sz="4" w:space="0" w:color="auto"/>
            </w:tcBorders>
            <w:shd w:val="clear" w:color="auto" w:fill="auto"/>
          </w:tcPr>
          <w:p w14:paraId="0AFE0CA9" w14:textId="77777777" w:rsidR="009B1873" w:rsidRPr="00E379FB" w:rsidRDefault="009B1873" w:rsidP="00C83AD8">
            <w:pPr>
              <w:rPr>
                <w:rFonts w:ascii="Arial" w:hAnsi="Arial" w:cs="Arial"/>
                <w:szCs w:val="24"/>
              </w:rPr>
            </w:pPr>
          </w:p>
        </w:tc>
        <w:tc>
          <w:tcPr>
            <w:tcW w:w="1620" w:type="dxa"/>
            <w:tcBorders>
              <w:bottom w:val="single" w:sz="4" w:space="0" w:color="auto"/>
            </w:tcBorders>
            <w:shd w:val="clear" w:color="auto" w:fill="auto"/>
          </w:tcPr>
          <w:p w14:paraId="4F386950" w14:textId="77777777" w:rsidR="009B1873" w:rsidRPr="00E379FB" w:rsidRDefault="009B1873" w:rsidP="00C83AD8">
            <w:pPr>
              <w:rPr>
                <w:rFonts w:ascii="Arial" w:hAnsi="Arial" w:cs="Arial"/>
                <w:szCs w:val="24"/>
              </w:rPr>
            </w:pPr>
          </w:p>
        </w:tc>
      </w:tr>
      <w:tr w:rsidR="009B1873" w:rsidRPr="00E379FB" w14:paraId="4217BB7C" w14:textId="77777777" w:rsidTr="00C83AD8">
        <w:tc>
          <w:tcPr>
            <w:tcW w:w="2520" w:type="dxa"/>
            <w:shd w:val="clear" w:color="auto" w:fill="auto"/>
          </w:tcPr>
          <w:p w14:paraId="5521638F" w14:textId="77777777" w:rsidR="009B1873" w:rsidRPr="00E379FB" w:rsidRDefault="009B1873" w:rsidP="00C83AD8">
            <w:pPr>
              <w:rPr>
                <w:rFonts w:ascii="Arial" w:hAnsi="Arial" w:cs="Arial"/>
                <w:szCs w:val="24"/>
              </w:rPr>
            </w:pPr>
            <w:r w:rsidRPr="00E379FB">
              <w:rPr>
                <w:rFonts w:ascii="Arial" w:hAnsi="Arial" w:cs="Arial"/>
                <w:szCs w:val="24"/>
              </w:rPr>
              <w:t xml:space="preserve">Total </w:t>
            </w:r>
            <w:smartTag w:uri="urn:schemas-microsoft-com:office:smarttags" w:element="PlaceType">
              <w:r w:rsidRPr="00E379FB">
                <w:rPr>
                  <w:rFonts w:ascii="Arial" w:hAnsi="Arial" w:cs="Arial"/>
                  <w:szCs w:val="24"/>
                </w:rPr>
                <w:t>County</w:t>
              </w:r>
            </w:smartTag>
            <w:r w:rsidRPr="00E379FB">
              <w:rPr>
                <w:rFonts w:ascii="Arial" w:hAnsi="Arial" w:cs="Arial"/>
                <w:szCs w:val="24"/>
              </w:rPr>
              <w:t xml:space="preserve"> pop.</w:t>
            </w:r>
          </w:p>
        </w:tc>
        <w:tc>
          <w:tcPr>
            <w:tcW w:w="1620" w:type="dxa"/>
            <w:shd w:val="clear" w:color="auto" w:fill="auto"/>
          </w:tcPr>
          <w:p w14:paraId="7CF55364" w14:textId="77777777" w:rsidR="009B1873" w:rsidRPr="00E379FB" w:rsidRDefault="009B1873" w:rsidP="00C83AD8">
            <w:pPr>
              <w:rPr>
                <w:rFonts w:ascii="Arial" w:hAnsi="Arial" w:cs="Arial"/>
                <w:szCs w:val="24"/>
              </w:rPr>
            </w:pPr>
            <w:r w:rsidRPr="00E379FB">
              <w:rPr>
                <w:rFonts w:ascii="Arial" w:hAnsi="Arial" w:cs="Arial"/>
                <w:szCs w:val="24"/>
              </w:rPr>
              <w:t>34,470</w:t>
            </w:r>
          </w:p>
        </w:tc>
        <w:tc>
          <w:tcPr>
            <w:tcW w:w="3240" w:type="dxa"/>
            <w:gridSpan w:val="2"/>
            <w:shd w:val="clear" w:color="auto" w:fill="BFBFBF"/>
          </w:tcPr>
          <w:p w14:paraId="6A8D197D" w14:textId="77777777" w:rsidR="009B1873" w:rsidRPr="00E379FB" w:rsidRDefault="009B1873" w:rsidP="00C83AD8">
            <w:pPr>
              <w:rPr>
                <w:rFonts w:ascii="Arial" w:hAnsi="Arial" w:cs="Arial"/>
                <w:szCs w:val="24"/>
              </w:rPr>
            </w:pPr>
          </w:p>
        </w:tc>
      </w:tr>
      <w:tr w:rsidR="009B1873" w:rsidRPr="00E379FB" w14:paraId="4A4C2C0C" w14:textId="77777777" w:rsidTr="00C83AD8">
        <w:tc>
          <w:tcPr>
            <w:tcW w:w="2520" w:type="dxa"/>
            <w:shd w:val="clear" w:color="auto" w:fill="auto"/>
          </w:tcPr>
          <w:p w14:paraId="23804D2E" w14:textId="77777777" w:rsidR="009B1873" w:rsidRPr="00E379FB" w:rsidRDefault="009B1873" w:rsidP="00C83AD8">
            <w:pPr>
              <w:rPr>
                <w:rFonts w:ascii="Arial" w:hAnsi="Arial" w:cs="Arial"/>
                <w:szCs w:val="24"/>
              </w:rPr>
            </w:pPr>
            <w:r w:rsidRPr="00E379FB">
              <w:rPr>
                <w:rFonts w:ascii="Arial" w:hAnsi="Arial" w:cs="Arial"/>
                <w:szCs w:val="24"/>
              </w:rPr>
              <w:t xml:space="preserve">Total </w:t>
            </w:r>
            <w:smartTag w:uri="urn:schemas-microsoft-com:office:smarttags" w:element="PlaceType">
              <w:r w:rsidRPr="00E379FB">
                <w:rPr>
                  <w:rFonts w:ascii="Arial" w:hAnsi="Arial" w:cs="Arial"/>
                  <w:szCs w:val="24"/>
                </w:rPr>
                <w:t>County</w:t>
              </w:r>
            </w:smartTag>
            <w:r w:rsidRPr="00E379FB">
              <w:rPr>
                <w:rFonts w:ascii="Arial" w:hAnsi="Arial" w:cs="Arial"/>
                <w:szCs w:val="24"/>
              </w:rPr>
              <w:t xml:space="preserve"> pop. 60+</w:t>
            </w:r>
          </w:p>
        </w:tc>
        <w:tc>
          <w:tcPr>
            <w:tcW w:w="1620" w:type="dxa"/>
            <w:shd w:val="clear" w:color="auto" w:fill="auto"/>
          </w:tcPr>
          <w:p w14:paraId="0C1D9BFB" w14:textId="77777777" w:rsidR="009B1873" w:rsidRPr="00E379FB" w:rsidRDefault="009B1873" w:rsidP="00C83AD8">
            <w:pPr>
              <w:rPr>
                <w:rFonts w:ascii="Arial" w:hAnsi="Arial" w:cs="Arial"/>
                <w:szCs w:val="24"/>
              </w:rPr>
            </w:pPr>
          </w:p>
          <w:p w14:paraId="66F59D7C" w14:textId="77777777" w:rsidR="009B1873" w:rsidRPr="00E379FB" w:rsidRDefault="009B1873" w:rsidP="00C83AD8">
            <w:pPr>
              <w:rPr>
                <w:rFonts w:ascii="Arial" w:hAnsi="Arial" w:cs="Arial"/>
                <w:szCs w:val="24"/>
              </w:rPr>
            </w:pPr>
            <w:r w:rsidRPr="00E379FB">
              <w:rPr>
                <w:rFonts w:ascii="Arial" w:hAnsi="Arial" w:cs="Arial"/>
                <w:szCs w:val="24"/>
              </w:rPr>
              <w:t>6,420</w:t>
            </w:r>
          </w:p>
        </w:tc>
        <w:tc>
          <w:tcPr>
            <w:tcW w:w="1620" w:type="dxa"/>
            <w:shd w:val="clear" w:color="auto" w:fill="auto"/>
          </w:tcPr>
          <w:p w14:paraId="77A78BD0" w14:textId="77777777" w:rsidR="009B1873" w:rsidRPr="00E379FB" w:rsidRDefault="009B1873" w:rsidP="00C83AD8">
            <w:pPr>
              <w:rPr>
                <w:rFonts w:ascii="Arial" w:hAnsi="Arial" w:cs="Arial"/>
                <w:szCs w:val="24"/>
              </w:rPr>
            </w:pPr>
          </w:p>
          <w:p w14:paraId="71ABAEBC" w14:textId="77777777" w:rsidR="009B1873" w:rsidRPr="00E379FB" w:rsidRDefault="009B1873" w:rsidP="00C83AD8">
            <w:pPr>
              <w:rPr>
                <w:rFonts w:ascii="Arial" w:hAnsi="Arial" w:cs="Arial"/>
                <w:szCs w:val="24"/>
              </w:rPr>
            </w:pPr>
            <w:r w:rsidRPr="00E379FB">
              <w:rPr>
                <w:rFonts w:ascii="Arial" w:hAnsi="Arial" w:cs="Arial"/>
                <w:szCs w:val="24"/>
              </w:rPr>
              <w:t>357</w:t>
            </w:r>
          </w:p>
        </w:tc>
        <w:tc>
          <w:tcPr>
            <w:tcW w:w="1620" w:type="dxa"/>
            <w:shd w:val="clear" w:color="auto" w:fill="auto"/>
          </w:tcPr>
          <w:p w14:paraId="625B4C05" w14:textId="77777777" w:rsidR="009B1873" w:rsidRPr="00E379FB" w:rsidRDefault="009B1873" w:rsidP="00C83AD8">
            <w:pPr>
              <w:rPr>
                <w:rFonts w:ascii="Arial" w:hAnsi="Arial" w:cs="Arial"/>
                <w:szCs w:val="24"/>
              </w:rPr>
            </w:pPr>
          </w:p>
          <w:p w14:paraId="6380410B" w14:textId="77777777" w:rsidR="009B1873" w:rsidRPr="00E379FB" w:rsidRDefault="009B1873" w:rsidP="00C83AD8">
            <w:pPr>
              <w:rPr>
                <w:rFonts w:ascii="Arial" w:hAnsi="Arial" w:cs="Arial"/>
                <w:szCs w:val="24"/>
              </w:rPr>
            </w:pPr>
            <w:r w:rsidRPr="00E379FB">
              <w:rPr>
                <w:rFonts w:ascii="Arial" w:hAnsi="Arial" w:cs="Arial"/>
                <w:szCs w:val="24"/>
              </w:rPr>
              <w:t xml:space="preserve"> 360</w:t>
            </w:r>
          </w:p>
        </w:tc>
      </w:tr>
      <w:tr w:rsidR="009B1873" w:rsidRPr="00E379FB" w14:paraId="638AEB84" w14:textId="77777777" w:rsidTr="00C83AD8">
        <w:tc>
          <w:tcPr>
            <w:tcW w:w="2520" w:type="dxa"/>
            <w:shd w:val="clear" w:color="auto" w:fill="auto"/>
          </w:tcPr>
          <w:p w14:paraId="67429529" w14:textId="77777777" w:rsidR="009B1873" w:rsidRPr="00E379FB" w:rsidRDefault="009B1873" w:rsidP="00C83AD8">
            <w:pPr>
              <w:rPr>
                <w:rFonts w:ascii="Arial" w:hAnsi="Arial" w:cs="Arial"/>
                <w:szCs w:val="24"/>
              </w:rPr>
            </w:pPr>
            <w:r w:rsidRPr="00E379FB">
              <w:rPr>
                <w:rFonts w:ascii="Arial" w:hAnsi="Arial" w:cs="Arial"/>
                <w:szCs w:val="24"/>
              </w:rPr>
              <w:t>Female 60+</w:t>
            </w:r>
          </w:p>
        </w:tc>
        <w:tc>
          <w:tcPr>
            <w:tcW w:w="1620" w:type="dxa"/>
            <w:shd w:val="clear" w:color="auto" w:fill="auto"/>
          </w:tcPr>
          <w:p w14:paraId="006126B5" w14:textId="77777777" w:rsidR="009B1873" w:rsidRPr="00E379FB" w:rsidRDefault="009B1873" w:rsidP="00C83AD8">
            <w:pPr>
              <w:rPr>
                <w:rFonts w:ascii="Arial" w:hAnsi="Arial" w:cs="Arial"/>
                <w:szCs w:val="24"/>
              </w:rPr>
            </w:pPr>
            <w:r w:rsidRPr="00E379FB">
              <w:rPr>
                <w:rFonts w:ascii="Arial" w:hAnsi="Arial" w:cs="Arial"/>
                <w:szCs w:val="24"/>
              </w:rPr>
              <w:t>3,485</w:t>
            </w:r>
          </w:p>
        </w:tc>
        <w:tc>
          <w:tcPr>
            <w:tcW w:w="1620" w:type="dxa"/>
            <w:shd w:val="clear" w:color="auto" w:fill="auto"/>
          </w:tcPr>
          <w:p w14:paraId="2A1694F1" w14:textId="77777777" w:rsidR="009B1873" w:rsidRPr="00E379FB" w:rsidRDefault="009B1873" w:rsidP="00C83AD8">
            <w:pPr>
              <w:rPr>
                <w:rFonts w:ascii="Arial" w:hAnsi="Arial" w:cs="Arial"/>
                <w:szCs w:val="24"/>
              </w:rPr>
            </w:pPr>
            <w:r w:rsidRPr="00E379FB">
              <w:rPr>
                <w:rFonts w:ascii="Arial" w:hAnsi="Arial" w:cs="Arial"/>
                <w:szCs w:val="24"/>
              </w:rPr>
              <w:t>217</w:t>
            </w:r>
          </w:p>
        </w:tc>
        <w:tc>
          <w:tcPr>
            <w:tcW w:w="1620" w:type="dxa"/>
            <w:shd w:val="clear" w:color="auto" w:fill="auto"/>
          </w:tcPr>
          <w:p w14:paraId="3F5CBB51" w14:textId="77777777" w:rsidR="009B1873" w:rsidRPr="00E379FB" w:rsidRDefault="009B1873" w:rsidP="00C83AD8">
            <w:pPr>
              <w:rPr>
                <w:rFonts w:ascii="Arial" w:hAnsi="Arial" w:cs="Arial"/>
                <w:szCs w:val="24"/>
              </w:rPr>
            </w:pPr>
            <w:r w:rsidRPr="00E379FB">
              <w:rPr>
                <w:rFonts w:ascii="Arial" w:hAnsi="Arial" w:cs="Arial"/>
                <w:szCs w:val="24"/>
              </w:rPr>
              <w:t xml:space="preserve"> 218</w:t>
            </w:r>
          </w:p>
        </w:tc>
      </w:tr>
      <w:tr w:rsidR="009B1873" w:rsidRPr="00E379FB" w14:paraId="10B402E6" w14:textId="77777777" w:rsidTr="00C83AD8">
        <w:tc>
          <w:tcPr>
            <w:tcW w:w="2520" w:type="dxa"/>
            <w:shd w:val="clear" w:color="auto" w:fill="auto"/>
          </w:tcPr>
          <w:p w14:paraId="6379FFAB" w14:textId="77777777" w:rsidR="009B1873" w:rsidRPr="00E379FB" w:rsidRDefault="009B1873" w:rsidP="00C83AD8">
            <w:pPr>
              <w:rPr>
                <w:rFonts w:ascii="Arial" w:hAnsi="Arial" w:cs="Arial"/>
                <w:szCs w:val="24"/>
              </w:rPr>
            </w:pPr>
            <w:r w:rsidRPr="00E379FB">
              <w:rPr>
                <w:rFonts w:ascii="Arial" w:hAnsi="Arial" w:cs="Arial"/>
                <w:szCs w:val="24"/>
              </w:rPr>
              <w:t>Male 60+</w:t>
            </w:r>
          </w:p>
        </w:tc>
        <w:tc>
          <w:tcPr>
            <w:tcW w:w="1620" w:type="dxa"/>
            <w:shd w:val="clear" w:color="auto" w:fill="auto"/>
          </w:tcPr>
          <w:p w14:paraId="5A521F5B" w14:textId="77777777" w:rsidR="009B1873" w:rsidRPr="00E379FB" w:rsidRDefault="009B1873" w:rsidP="00C83AD8">
            <w:pPr>
              <w:rPr>
                <w:rFonts w:ascii="Arial" w:hAnsi="Arial" w:cs="Arial"/>
                <w:szCs w:val="24"/>
              </w:rPr>
            </w:pPr>
            <w:r w:rsidRPr="00E379FB">
              <w:rPr>
                <w:rFonts w:ascii="Arial" w:hAnsi="Arial" w:cs="Arial"/>
                <w:szCs w:val="24"/>
              </w:rPr>
              <w:t>2,935</w:t>
            </w:r>
          </w:p>
        </w:tc>
        <w:tc>
          <w:tcPr>
            <w:tcW w:w="1620" w:type="dxa"/>
            <w:tcBorders>
              <w:bottom w:val="single" w:sz="4" w:space="0" w:color="auto"/>
            </w:tcBorders>
            <w:shd w:val="clear" w:color="auto" w:fill="auto"/>
          </w:tcPr>
          <w:p w14:paraId="1B89D6E7" w14:textId="77777777" w:rsidR="009B1873" w:rsidRPr="00E379FB" w:rsidRDefault="009B1873" w:rsidP="00C83AD8">
            <w:pPr>
              <w:rPr>
                <w:rFonts w:ascii="Arial" w:hAnsi="Arial" w:cs="Arial"/>
                <w:szCs w:val="24"/>
              </w:rPr>
            </w:pPr>
            <w:r w:rsidRPr="00E379FB">
              <w:rPr>
                <w:rFonts w:ascii="Arial" w:hAnsi="Arial" w:cs="Arial"/>
                <w:szCs w:val="24"/>
              </w:rPr>
              <w:t>140</w:t>
            </w:r>
          </w:p>
        </w:tc>
        <w:tc>
          <w:tcPr>
            <w:tcW w:w="1620" w:type="dxa"/>
            <w:shd w:val="clear" w:color="auto" w:fill="auto"/>
          </w:tcPr>
          <w:p w14:paraId="12062487" w14:textId="77777777" w:rsidR="009B1873" w:rsidRPr="00E379FB" w:rsidRDefault="009B1873" w:rsidP="00C83AD8">
            <w:pPr>
              <w:rPr>
                <w:rFonts w:ascii="Arial" w:hAnsi="Arial" w:cs="Arial"/>
                <w:szCs w:val="24"/>
              </w:rPr>
            </w:pPr>
            <w:r w:rsidRPr="00E379FB">
              <w:rPr>
                <w:rFonts w:ascii="Arial" w:hAnsi="Arial" w:cs="Arial"/>
                <w:szCs w:val="24"/>
              </w:rPr>
              <w:t xml:space="preserve"> 142</w:t>
            </w:r>
          </w:p>
        </w:tc>
      </w:tr>
      <w:tr w:rsidR="009B1873" w:rsidRPr="00E379FB" w14:paraId="4D11C64C" w14:textId="77777777" w:rsidTr="00C83AD8">
        <w:tc>
          <w:tcPr>
            <w:tcW w:w="2520" w:type="dxa"/>
            <w:shd w:val="clear" w:color="auto" w:fill="auto"/>
          </w:tcPr>
          <w:p w14:paraId="64DFD957" w14:textId="77777777" w:rsidR="009B1873" w:rsidRPr="00E379FB" w:rsidRDefault="009B1873" w:rsidP="00C83AD8">
            <w:pPr>
              <w:rPr>
                <w:rFonts w:ascii="Arial" w:hAnsi="Arial" w:cs="Arial"/>
                <w:szCs w:val="24"/>
              </w:rPr>
            </w:pPr>
            <w:r w:rsidRPr="00E379FB">
              <w:rPr>
                <w:rFonts w:ascii="Arial" w:hAnsi="Arial" w:cs="Arial"/>
                <w:szCs w:val="24"/>
              </w:rPr>
              <w:t>African-American 60+</w:t>
            </w:r>
          </w:p>
        </w:tc>
        <w:tc>
          <w:tcPr>
            <w:tcW w:w="1620" w:type="dxa"/>
            <w:shd w:val="clear" w:color="auto" w:fill="auto"/>
          </w:tcPr>
          <w:p w14:paraId="7AA1C9C0" w14:textId="77777777" w:rsidR="009B1873" w:rsidRPr="00E379FB" w:rsidRDefault="009B1873" w:rsidP="00C83AD8">
            <w:pPr>
              <w:rPr>
                <w:rFonts w:ascii="Arial" w:hAnsi="Arial" w:cs="Arial"/>
                <w:szCs w:val="24"/>
              </w:rPr>
            </w:pPr>
          </w:p>
          <w:p w14:paraId="2BC5C137" w14:textId="77777777" w:rsidR="009B1873" w:rsidRPr="00E379FB" w:rsidRDefault="009B1873" w:rsidP="00C83AD8">
            <w:pPr>
              <w:rPr>
                <w:rFonts w:ascii="Arial" w:hAnsi="Arial" w:cs="Arial"/>
                <w:szCs w:val="24"/>
              </w:rPr>
            </w:pPr>
            <w:r w:rsidRPr="00E379FB">
              <w:rPr>
                <w:rFonts w:ascii="Arial" w:hAnsi="Arial" w:cs="Arial"/>
                <w:szCs w:val="24"/>
              </w:rPr>
              <w:t>45</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5C921533" w14:textId="77777777" w:rsidR="009B1873" w:rsidRPr="00E379FB" w:rsidRDefault="009B1873" w:rsidP="00C83AD8">
            <w:pPr>
              <w:rPr>
                <w:rFonts w:ascii="Arial" w:hAnsi="Arial" w:cs="Arial"/>
                <w:szCs w:val="24"/>
              </w:rPr>
            </w:pPr>
          </w:p>
          <w:p w14:paraId="6B442489" w14:textId="77777777" w:rsidR="009B1873" w:rsidRPr="00E379FB" w:rsidRDefault="009B1873" w:rsidP="00C83AD8">
            <w:pPr>
              <w:rPr>
                <w:rFonts w:ascii="Arial" w:hAnsi="Arial" w:cs="Arial"/>
                <w:szCs w:val="24"/>
              </w:rPr>
            </w:pPr>
            <w:r w:rsidRPr="00E379FB">
              <w:rPr>
                <w:rFonts w:ascii="Arial" w:hAnsi="Arial" w:cs="Arial"/>
                <w:szCs w:val="24"/>
              </w:rPr>
              <w:t>3</w:t>
            </w:r>
          </w:p>
        </w:tc>
        <w:tc>
          <w:tcPr>
            <w:tcW w:w="1620" w:type="dxa"/>
            <w:tcBorders>
              <w:left w:val="single" w:sz="4" w:space="0" w:color="auto"/>
            </w:tcBorders>
            <w:shd w:val="clear" w:color="auto" w:fill="auto"/>
          </w:tcPr>
          <w:p w14:paraId="303A81E6" w14:textId="77777777" w:rsidR="009B1873" w:rsidRPr="00E379FB" w:rsidRDefault="009B1873" w:rsidP="00C83AD8">
            <w:pPr>
              <w:rPr>
                <w:rFonts w:ascii="Arial" w:hAnsi="Arial" w:cs="Arial"/>
                <w:szCs w:val="24"/>
              </w:rPr>
            </w:pPr>
          </w:p>
          <w:p w14:paraId="4F961E35" w14:textId="77777777" w:rsidR="009B1873" w:rsidRPr="00E379FB" w:rsidRDefault="009B1873" w:rsidP="00C83AD8">
            <w:pPr>
              <w:rPr>
                <w:rFonts w:ascii="Arial" w:hAnsi="Arial" w:cs="Arial"/>
                <w:szCs w:val="24"/>
              </w:rPr>
            </w:pPr>
            <w:r w:rsidRPr="00E379FB">
              <w:rPr>
                <w:rFonts w:ascii="Arial" w:hAnsi="Arial" w:cs="Arial"/>
                <w:szCs w:val="24"/>
              </w:rPr>
              <w:t xml:space="preserve">4 </w:t>
            </w:r>
          </w:p>
        </w:tc>
      </w:tr>
      <w:tr w:rsidR="009B1873" w:rsidRPr="00E379FB" w14:paraId="34267EBF" w14:textId="77777777" w:rsidTr="00C83AD8">
        <w:tc>
          <w:tcPr>
            <w:tcW w:w="2520" w:type="dxa"/>
            <w:shd w:val="clear" w:color="auto" w:fill="auto"/>
          </w:tcPr>
          <w:p w14:paraId="3DF132CB" w14:textId="77777777" w:rsidR="009B1873" w:rsidRPr="00E379FB" w:rsidRDefault="009B1873" w:rsidP="00C83AD8">
            <w:pPr>
              <w:rPr>
                <w:rFonts w:ascii="Arial" w:hAnsi="Arial" w:cs="Arial"/>
                <w:szCs w:val="24"/>
              </w:rPr>
            </w:pPr>
            <w:r w:rsidRPr="00E379FB">
              <w:rPr>
                <w:rFonts w:ascii="Arial" w:hAnsi="Arial" w:cs="Arial"/>
                <w:szCs w:val="24"/>
              </w:rPr>
              <w:t>American Indian 60+</w:t>
            </w:r>
          </w:p>
        </w:tc>
        <w:tc>
          <w:tcPr>
            <w:tcW w:w="1620" w:type="dxa"/>
            <w:shd w:val="clear" w:color="auto" w:fill="auto"/>
          </w:tcPr>
          <w:p w14:paraId="69365FC6" w14:textId="77777777" w:rsidR="009B1873" w:rsidRPr="00E379FB" w:rsidRDefault="009B1873" w:rsidP="00C83AD8">
            <w:pPr>
              <w:rPr>
                <w:rFonts w:ascii="Arial" w:hAnsi="Arial" w:cs="Arial"/>
                <w:szCs w:val="24"/>
              </w:rPr>
            </w:pPr>
            <w:r w:rsidRPr="00E379FB">
              <w:rPr>
                <w:rFonts w:ascii="Arial" w:hAnsi="Arial" w:cs="Arial"/>
                <w:szCs w:val="24"/>
              </w:rPr>
              <w:t>205</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66051A73" w14:textId="77777777" w:rsidR="009B1873" w:rsidRPr="00E379FB" w:rsidRDefault="009B1873" w:rsidP="00C83AD8">
            <w:pPr>
              <w:rPr>
                <w:rFonts w:ascii="Arial" w:hAnsi="Arial" w:cs="Arial"/>
                <w:szCs w:val="24"/>
              </w:rPr>
            </w:pPr>
            <w:r w:rsidRPr="00E379FB">
              <w:rPr>
                <w:rFonts w:ascii="Arial" w:hAnsi="Arial" w:cs="Arial"/>
                <w:szCs w:val="24"/>
              </w:rPr>
              <w:t>9</w:t>
            </w:r>
          </w:p>
        </w:tc>
        <w:tc>
          <w:tcPr>
            <w:tcW w:w="1620" w:type="dxa"/>
            <w:tcBorders>
              <w:left w:val="single" w:sz="4" w:space="0" w:color="auto"/>
            </w:tcBorders>
            <w:shd w:val="clear" w:color="auto" w:fill="auto"/>
          </w:tcPr>
          <w:p w14:paraId="6CD4A0B7" w14:textId="77777777" w:rsidR="009B1873" w:rsidRPr="00E379FB" w:rsidRDefault="009B1873" w:rsidP="00C83AD8">
            <w:pPr>
              <w:rPr>
                <w:rFonts w:ascii="Arial" w:hAnsi="Arial" w:cs="Arial"/>
                <w:szCs w:val="24"/>
              </w:rPr>
            </w:pPr>
            <w:r w:rsidRPr="00E379FB">
              <w:rPr>
                <w:rFonts w:ascii="Arial" w:hAnsi="Arial" w:cs="Arial"/>
                <w:szCs w:val="24"/>
              </w:rPr>
              <w:t>10</w:t>
            </w:r>
          </w:p>
        </w:tc>
      </w:tr>
      <w:tr w:rsidR="009B1873" w:rsidRPr="00E379FB" w14:paraId="6EA3002C" w14:textId="77777777" w:rsidTr="00C83AD8">
        <w:tc>
          <w:tcPr>
            <w:tcW w:w="2520" w:type="dxa"/>
            <w:shd w:val="clear" w:color="auto" w:fill="auto"/>
          </w:tcPr>
          <w:p w14:paraId="43D93F60" w14:textId="77777777" w:rsidR="009B1873" w:rsidRPr="00E379FB" w:rsidRDefault="009B1873" w:rsidP="00C83AD8">
            <w:pPr>
              <w:rPr>
                <w:rFonts w:ascii="Arial" w:hAnsi="Arial" w:cs="Arial"/>
                <w:szCs w:val="24"/>
              </w:rPr>
            </w:pPr>
            <w:r w:rsidRPr="00E379FB">
              <w:rPr>
                <w:rFonts w:ascii="Arial" w:hAnsi="Arial" w:cs="Arial"/>
                <w:szCs w:val="24"/>
              </w:rPr>
              <w:t>Asian 60+</w:t>
            </w:r>
          </w:p>
        </w:tc>
        <w:tc>
          <w:tcPr>
            <w:tcW w:w="1620" w:type="dxa"/>
            <w:shd w:val="clear" w:color="auto" w:fill="auto"/>
          </w:tcPr>
          <w:p w14:paraId="0061257D" w14:textId="77777777" w:rsidR="009B1873" w:rsidRPr="00E379FB" w:rsidRDefault="009B1873" w:rsidP="00C83AD8">
            <w:pPr>
              <w:rPr>
                <w:rFonts w:ascii="Arial" w:hAnsi="Arial" w:cs="Arial"/>
                <w:szCs w:val="24"/>
              </w:rPr>
            </w:pPr>
            <w:r w:rsidRPr="00E379FB">
              <w:rPr>
                <w:rFonts w:ascii="Arial" w:hAnsi="Arial" w:cs="Arial"/>
                <w:szCs w:val="24"/>
              </w:rPr>
              <w:t>0</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29E7D732" w14:textId="77777777" w:rsidR="009B1873" w:rsidRPr="00E379FB" w:rsidRDefault="009B1873" w:rsidP="00C83AD8">
            <w:pPr>
              <w:rPr>
                <w:rFonts w:ascii="Arial" w:hAnsi="Arial" w:cs="Arial"/>
                <w:szCs w:val="24"/>
              </w:rPr>
            </w:pPr>
            <w:r w:rsidRPr="00E379FB">
              <w:rPr>
                <w:rFonts w:ascii="Arial" w:hAnsi="Arial" w:cs="Arial"/>
                <w:szCs w:val="24"/>
              </w:rPr>
              <w:t xml:space="preserve">0 </w:t>
            </w:r>
          </w:p>
        </w:tc>
        <w:tc>
          <w:tcPr>
            <w:tcW w:w="1620" w:type="dxa"/>
            <w:tcBorders>
              <w:left w:val="single" w:sz="4" w:space="0" w:color="auto"/>
            </w:tcBorders>
            <w:shd w:val="clear" w:color="auto" w:fill="auto"/>
          </w:tcPr>
          <w:p w14:paraId="3E376824" w14:textId="77777777" w:rsidR="009B1873" w:rsidRPr="00E379FB" w:rsidRDefault="009B1873" w:rsidP="00C83AD8">
            <w:pPr>
              <w:rPr>
                <w:rFonts w:ascii="Arial" w:hAnsi="Arial" w:cs="Arial"/>
                <w:szCs w:val="24"/>
              </w:rPr>
            </w:pPr>
            <w:r w:rsidRPr="00E379FB">
              <w:rPr>
                <w:rFonts w:ascii="Arial" w:hAnsi="Arial" w:cs="Arial"/>
                <w:szCs w:val="24"/>
              </w:rPr>
              <w:t>0</w:t>
            </w:r>
          </w:p>
        </w:tc>
      </w:tr>
      <w:tr w:rsidR="009B1873" w:rsidRPr="00E379FB" w14:paraId="5C6AD506" w14:textId="77777777" w:rsidTr="00C83AD8">
        <w:tc>
          <w:tcPr>
            <w:tcW w:w="2520" w:type="dxa"/>
            <w:shd w:val="clear" w:color="auto" w:fill="auto"/>
          </w:tcPr>
          <w:p w14:paraId="7E4A82AE" w14:textId="77777777" w:rsidR="009B1873" w:rsidRPr="00E379FB" w:rsidRDefault="009B1873" w:rsidP="00C83AD8">
            <w:pPr>
              <w:rPr>
                <w:rFonts w:ascii="Arial" w:hAnsi="Arial" w:cs="Arial"/>
                <w:szCs w:val="24"/>
              </w:rPr>
            </w:pPr>
            <w:r w:rsidRPr="00E379FB">
              <w:rPr>
                <w:rFonts w:ascii="Arial" w:hAnsi="Arial" w:cs="Arial"/>
                <w:szCs w:val="24"/>
              </w:rPr>
              <w:t>Hispanic/ Latino 60+</w:t>
            </w:r>
          </w:p>
        </w:tc>
        <w:tc>
          <w:tcPr>
            <w:tcW w:w="1620" w:type="dxa"/>
            <w:shd w:val="clear" w:color="auto" w:fill="auto"/>
          </w:tcPr>
          <w:p w14:paraId="0B84403B" w14:textId="77777777" w:rsidR="009B1873" w:rsidRPr="00E379FB" w:rsidRDefault="009B1873" w:rsidP="00C83AD8">
            <w:pPr>
              <w:rPr>
                <w:rFonts w:ascii="Arial" w:hAnsi="Arial" w:cs="Arial"/>
                <w:szCs w:val="24"/>
              </w:rPr>
            </w:pPr>
            <w:r w:rsidRPr="00E379FB">
              <w:rPr>
                <w:rFonts w:ascii="Arial" w:hAnsi="Arial" w:cs="Arial"/>
                <w:szCs w:val="24"/>
              </w:rPr>
              <w:t>75</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6BA0C403" w14:textId="77777777" w:rsidR="009B1873" w:rsidRPr="00E379FB" w:rsidRDefault="009B1873" w:rsidP="00C83AD8">
            <w:pPr>
              <w:rPr>
                <w:rFonts w:ascii="Arial" w:hAnsi="Arial" w:cs="Arial"/>
                <w:szCs w:val="24"/>
              </w:rPr>
            </w:pPr>
            <w:r w:rsidRPr="00E379FB">
              <w:rPr>
                <w:rFonts w:ascii="Arial" w:hAnsi="Arial" w:cs="Arial"/>
                <w:szCs w:val="24"/>
              </w:rPr>
              <w:t>6</w:t>
            </w:r>
          </w:p>
        </w:tc>
        <w:tc>
          <w:tcPr>
            <w:tcW w:w="1620" w:type="dxa"/>
            <w:tcBorders>
              <w:left w:val="single" w:sz="4" w:space="0" w:color="auto"/>
            </w:tcBorders>
            <w:shd w:val="clear" w:color="auto" w:fill="auto"/>
          </w:tcPr>
          <w:p w14:paraId="118CAA38" w14:textId="77777777" w:rsidR="009B1873" w:rsidRPr="00E379FB" w:rsidRDefault="009B1873" w:rsidP="00C83AD8">
            <w:pPr>
              <w:rPr>
                <w:rFonts w:ascii="Arial" w:hAnsi="Arial" w:cs="Arial"/>
                <w:szCs w:val="24"/>
              </w:rPr>
            </w:pPr>
            <w:r w:rsidRPr="00E379FB">
              <w:rPr>
                <w:rFonts w:ascii="Arial" w:hAnsi="Arial" w:cs="Arial"/>
                <w:szCs w:val="24"/>
              </w:rPr>
              <w:t>6</w:t>
            </w:r>
          </w:p>
        </w:tc>
      </w:tr>
      <w:tr w:rsidR="009B1873" w:rsidRPr="00E379FB" w14:paraId="45CF7E6F" w14:textId="77777777" w:rsidTr="00C83AD8">
        <w:tc>
          <w:tcPr>
            <w:tcW w:w="2520" w:type="dxa"/>
            <w:shd w:val="clear" w:color="auto" w:fill="auto"/>
          </w:tcPr>
          <w:p w14:paraId="097B273E" w14:textId="77777777" w:rsidR="009B1873" w:rsidRPr="00E379FB" w:rsidRDefault="009B1873" w:rsidP="00C83AD8">
            <w:pPr>
              <w:rPr>
                <w:rFonts w:ascii="Arial" w:hAnsi="Arial" w:cs="Arial"/>
                <w:szCs w:val="24"/>
              </w:rPr>
            </w:pPr>
            <w:r w:rsidRPr="00E379FB">
              <w:rPr>
                <w:rFonts w:ascii="Arial" w:hAnsi="Arial" w:cs="Arial"/>
                <w:szCs w:val="24"/>
              </w:rPr>
              <w:t>Poverty (low income) 60+</w:t>
            </w:r>
          </w:p>
        </w:tc>
        <w:tc>
          <w:tcPr>
            <w:tcW w:w="1620" w:type="dxa"/>
            <w:shd w:val="clear" w:color="auto" w:fill="auto"/>
          </w:tcPr>
          <w:p w14:paraId="549D23C1" w14:textId="77777777" w:rsidR="009B1873" w:rsidRPr="00E379FB" w:rsidRDefault="009B1873" w:rsidP="00C83AD8">
            <w:pPr>
              <w:rPr>
                <w:rFonts w:ascii="Arial" w:hAnsi="Arial" w:cs="Arial"/>
                <w:szCs w:val="24"/>
              </w:rPr>
            </w:pPr>
          </w:p>
          <w:p w14:paraId="2B717FBA" w14:textId="77777777" w:rsidR="009B1873" w:rsidRPr="00E379FB" w:rsidRDefault="009B1873" w:rsidP="00C83AD8">
            <w:pPr>
              <w:rPr>
                <w:rFonts w:ascii="Arial" w:hAnsi="Arial" w:cs="Arial"/>
                <w:szCs w:val="24"/>
              </w:rPr>
            </w:pPr>
            <w:r w:rsidRPr="00E379FB">
              <w:rPr>
                <w:rFonts w:ascii="Arial" w:hAnsi="Arial" w:cs="Arial"/>
                <w:szCs w:val="24"/>
              </w:rPr>
              <w:t>545</w:t>
            </w:r>
          </w:p>
        </w:tc>
        <w:tc>
          <w:tcPr>
            <w:tcW w:w="1620" w:type="dxa"/>
            <w:tcBorders>
              <w:top w:val="single" w:sz="4" w:space="0" w:color="auto"/>
            </w:tcBorders>
            <w:shd w:val="clear" w:color="auto" w:fill="auto"/>
          </w:tcPr>
          <w:p w14:paraId="3C3DC987" w14:textId="77777777" w:rsidR="009B1873" w:rsidRPr="00E379FB" w:rsidRDefault="009B1873" w:rsidP="00C83AD8">
            <w:pPr>
              <w:rPr>
                <w:rFonts w:ascii="Arial" w:hAnsi="Arial" w:cs="Arial"/>
                <w:szCs w:val="24"/>
              </w:rPr>
            </w:pPr>
          </w:p>
          <w:p w14:paraId="29691A68" w14:textId="77777777" w:rsidR="009B1873" w:rsidRPr="00E379FB" w:rsidRDefault="009B1873" w:rsidP="00C83AD8">
            <w:pPr>
              <w:rPr>
                <w:rFonts w:ascii="Arial" w:hAnsi="Arial" w:cs="Arial"/>
                <w:szCs w:val="24"/>
              </w:rPr>
            </w:pPr>
            <w:r w:rsidRPr="00E379FB">
              <w:rPr>
                <w:rFonts w:ascii="Arial" w:hAnsi="Arial" w:cs="Arial"/>
                <w:szCs w:val="24"/>
              </w:rPr>
              <w:t>89</w:t>
            </w:r>
          </w:p>
        </w:tc>
        <w:tc>
          <w:tcPr>
            <w:tcW w:w="1620" w:type="dxa"/>
            <w:shd w:val="clear" w:color="auto" w:fill="auto"/>
          </w:tcPr>
          <w:p w14:paraId="4026E3DE" w14:textId="77777777" w:rsidR="009B1873" w:rsidRPr="00E379FB" w:rsidRDefault="009B1873" w:rsidP="00C83AD8">
            <w:pPr>
              <w:rPr>
                <w:rFonts w:ascii="Arial" w:hAnsi="Arial" w:cs="Arial"/>
                <w:szCs w:val="24"/>
              </w:rPr>
            </w:pPr>
          </w:p>
          <w:p w14:paraId="2F009E8E" w14:textId="77777777" w:rsidR="009B1873" w:rsidRPr="00E379FB" w:rsidRDefault="009B1873" w:rsidP="00C83AD8">
            <w:pPr>
              <w:rPr>
                <w:rFonts w:ascii="Arial" w:hAnsi="Arial" w:cs="Arial"/>
                <w:szCs w:val="24"/>
              </w:rPr>
            </w:pPr>
            <w:r w:rsidRPr="00E379FB">
              <w:rPr>
                <w:rFonts w:ascii="Arial" w:hAnsi="Arial" w:cs="Arial"/>
                <w:szCs w:val="24"/>
              </w:rPr>
              <w:t xml:space="preserve"> 90</w:t>
            </w:r>
          </w:p>
        </w:tc>
      </w:tr>
      <w:tr w:rsidR="009B1873" w:rsidRPr="00E379FB" w14:paraId="4C2C303C" w14:textId="77777777" w:rsidTr="00C83AD8">
        <w:tc>
          <w:tcPr>
            <w:tcW w:w="2520" w:type="dxa"/>
            <w:shd w:val="clear" w:color="auto" w:fill="auto"/>
          </w:tcPr>
          <w:p w14:paraId="443241CA" w14:textId="77777777" w:rsidR="009B1873" w:rsidRPr="00E379FB" w:rsidRDefault="009B1873" w:rsidP="00C83AD8">
            <w:pPr>
              <w:rPr>
                <w:rFonts w:ascii="Arial" w:hAnsi="Arial" w:cs="Arial"/>
                <w:szCs w:val="24"/>
              </w:rPr>
            </w:pPr>
            <w:r w:rsidRPr="00E379FB">
              <w:rPr>
                <w:rFonts w:ascii="Arial" w:hAnsi="Arial" w:cs="Arial"/>
                <w:szCs w:val="24"/>
              </w:rPr>
              <w:t>Poverty (low income) minority 60+</w:t>
            </w:r>
          </w:p>
        </w:tc>
        <w:tc>
          <w:tcPr>
            <w:tcW w:w="1620" w:type="dxa"/>
            <w:shd w:val="clear" w:color="auto" w:fill="auto"/>
          </w:tcPr>
          <w:p w14:paraId="5712B793" w14:textId="77777777" w:rsidR="009B1873" w:rsidRPr="00E379FB" w:rsidRDefault="009B1873" w:rsidP="00C83AD8">
            <w:pPr>
              <w:rPr>
                <w:rFonts w:ascii="Arial" w:hAnsi="Arial" w:cs="Arial"/>
                <w:szCs w:val="24"/>
              </w:rPr>
            </w:pPr>
          </w:p>
          <w:p w14:paraId="04197067" w14:textId="77777777" w:rsidR="009B1873" w:rsidRPr="00E379FB" w:rsidRDefault="009B1873" w:rsidP="00C83AD8">
            <w:pPr>
              <w:rPr>
                <w:rFonts w:ascii="Arial" w:hAnsi="Arial" w:cs="Arial"/>
                <w:szCs w:val="24"/>
              </w:rPr>
            </w:pPr>
            <w:r w:rsidRPr="00E379FB">
              <w:rPr>
                <w:rFonts w:ascii="Arial" w:hAnsi="Arial" w:cs="Arial"/>
                <w:szCs w:val="24"/>
              </w:rPr>
              <w:t>16</w:t>
            </w:r>
          </w:p>
        </w:tc>
        <w:tc>
          <w:tcPr>
            <w:tcW w:w="1620" w:type="dxa"/>
            <w:shd w:val="clear" w:color="auto" w:fill="auto"/>
          </w:tcPr>
          <w:p w14:paraId="5EF9C568" w14:textId="77777777" w:rsidR="009B1873" w:rsidRPr="00E379FB" w:rsidRDefault="009B1873" w:rsidP="00C83AD8">
            <w:pPr>
              <w:rPr>
                <w:rFonts w:ascii="Arial" w:hAnsi="Arial" w:cs="Arial"/>
                <w:szCs w:val="24"/>
              </w:rPr>
            </w:pPr>
          </w:p>
          <w:p w14:paraId="2F170425" w14:textId="77777777" w:rsidR="009B1873" w:rsidRPr="00E379FB" w:rsidRDefault="009B1873" w:rsidP="00C83AD8">
            <w:pPr>
              <w:rPr>
                <w:rFonts w:ascii="Arial" w:hAnsi="Arial" w:cs="Arial"/>
                <w:szCs w:val="24"/>
              </w:rPr>
            </w:pPr>
            <w:r w:rsidRPr="00E379FB">
              <w:rPr>
                <w:rFonts w:ascii="Arial" w:hAnsi="Arial" w:cs="Arial"/>
                <w:szCs w:val="24"/>
              </w:rPr>
              <w:t>5</w:t>
            </w:r>
          </w:p>
        </w:tc>
        <w:tc>
          <w:tcPr>
            <w:tcW w:w="1620" w:type="dxa"/>
            <w:shd w:val="clear" w:color="auto" w:fill="auto"/>
          </w:tcPr>
          <w:p w14:paraId="2106BF5C" w14:textId="77777777" w:rsidR="009B1873" w:rsidRPr="00E379FB" w:rsidRDefault="009B1873" w:rsidP="00C83AD8">
            <w:pPr>
              <w:rPr>
                <w:rFonts w:ascii="Arial" w:hAnsi="Arial" w:cs="Arial"/>
                <w:szCs w:val="24"/>
              </w:rPr>
            </w:pPr>
          </w:p>
          <w:p w14:paraId="1AE7DD94" w14:textId="77777777" w:rsidR="009B1873" w:rsidRPr="00E379FB" w:rsidRDefault="009B1873" w:rsidP="00C83AD8">
            <w:pPr>
              <w:rPr>
                <w:rFonts w:ascii="Arial" w:hAnsi="Arial" w:cs="Arial"/>
                <w:szCs w:val="24"/>
              </w:rPr>
            </w:pPr>
            <w:r w:rsidRPr="00E379FB">
              <w:rPr>
                <w:rFonts w:ascii="Arial" w:hAnsi="Arial" w:cs="Arial"/>
                <w:szCs w:val="24"/>
              </w:rPr>
              <w:t xml:space="preserve">6 </w:t>
            </w:r>
          </w:p>
        </w:tc>
      </w:tr>
      <w:tr w:rsidR="009B1873" w:rsidRPr="00E379FB" w14:paraId="680B753E" w14:textId="77777777" w:rsidTr="00C83AD8">
        <w:tc>
          <w:tcPr>
            <w:tcW w:w="2520" w:type="dxa"/>
            <w:shd w:val="clear" w:color="auto" w:fill="auto"/>
          </w:tcPr>
          <w:p w14:paraId="564353D9" w14:textId="77777777" w:rsidR="009B1873" w:rsidRPr="00E379FB" w:rsidRDefault="009B1873" w:rsidP="00C83AD8">
            <w:pPr>
              <w:rPr>
                <w:rFonts w:ascii="Arial" w:hAnsi="Arial" w:cs="Arial"/>
                <w:szCs w:val="24"/>
              </w:rPr>
            </w:pPr>
            <w:r w:rsidRPr="00E379FB">
              <w:rPr>
                <w:rFonts w:ascii="Arial" w:hAnsi="Arial" w:cs="Arial"/>
                <w:szCs w:val="24"/>
              </w:rPr>
              <w:t>Limited English proficiency 60+</w:t>
            </w:r>
          </w:p>
        </w:tc>
        <w:tc>
          <w:tcPr>
            <w:tcW w:w="1620" w:type="dxa"/>
            <w:shd w:val="clear" w:color="auto" w:fill="auto"/>
          </w:tcPr>
          <w:p w14:paraId="6FF494CE" w14:textId="77777777" w:rsidR="009B1873" w:rsidRPr="00E379FB" w:rsidRDefault="009B1873" w:rsidP="00C83AD8">
            <w:pPr>
              <w:rPr>
                <w:rFonts w:ascii="Arial" w:hAnsi="Arial" w:cs="Arial"/>
                <w:szCs w:val="24"/>
              </w:rPr>
            </w:pPr>
          </w:p>
          <w:p w14:paraId="14FD8F09" w14:textId="77777777" w:rsidR="009B1873" w:rsidRPr="00E379FB" w:rsidRDefault="009B1873" w:rsidP="00C83AD8">
            <w:pPr>
              <w:rPr>
                <w:rFonts w:ascii="Arial" w:hAnsi="Arial" w:cs="Arial"/>
                <w:szCs w:val="24"/>
              </w:rPr>
            </w:pPr>
            <w:r w:rsidRPr="00E379FB">
              <w:rPr>
                <w:rFonts w:ascii="Arial" w:hAnsi="Arial" w:cs="Arial"/>
                <w:szCs w:val="24"/>
              </w:rPr>
              <w:t>0</w:t>
            </w:r>
          </w:p>
        </w:tc>
        <w:tc>
          <w:tcPr>
            <w:tcW w:w="1620" w:type="dxa"/>
            <w:shd w:val="clear" w:color="auto" w:fill="auto"/>
          </w:tcPr>
          <w:p w14:paraId="5E650AD5" w14:textId="77777777" w:rsidR="009B1873" w:rsidRPr="00E379FB" w:rsidRDefault="009B1873" w:rsidP="00C83AD8">
            <w:pPr>
              <w:rPr>
                <w:rFonts w:ascii="Arial" w:hAnsi="Arial" w:cs="Arial"/>
                <w:szCs w:val="24"/>
              </w:rPr>
            </w:pPr>
          </w:p>
          <w:p w14:paraId="655D80EB" w14:textId="77777777" w:rsidR="009B1873" w:rsidRPr="00E379FB" w:rsidRDefault="009B1873" w:rsidP="00C83AD8">
            <w:pPr>
              <w:rPr>
                <w:rFonts w:ascii="Arial" w:hAnsi="Arial" w:cs="Arial"/>
                <w:szCs w:val="24"/>
              </w:rPr>
            </w:pPr>
            <w:r w:rsidRPr="00E379FB">
              <w:rPr>
                <w:rFonts w:ascii="Arial" w:hAnsi="Arial" w:cs="Arial"/>
                <w:szCs w:val="24"/>
              </w:rPr>
              <w:t xml:space="preserve">0 </w:t>
            </w:r>
          </w:p>
        </w:tc>
        <w:tc>
          <w:tcPr>
            <w:tcW w:w="1620" w:type="dxa"/>
            <w:shd w:val="clear" w:color="auto" w:fill="auto"/>
          </w:tcPr>
          <w:p w14:paraId="4F2794A8" w14:textId="77777777" w:rsidR="009B1873" w:rsidRPr="00E379FB" w:rsidRDefault="009B1873" w:rsidP="00C83AD8">
            <w:pPr>
              <w:rPr>
                <w:rFonts w:ascii="Arial" w:hAnsi="Arial" w:cs="Arial"/>
                <w:szCs w:val="24"/>
              </w:rPr>
            </w:pPr>
          </w:p>
          <w:p w14:paraId="3C7ED057" w14:textId="77777777" w:rsidR="009B1873" w:rsidRPr="00E379FB" w:rsidRDefault="009B1873" w:rsidP="00C83AD8">
            <w:pPr>
              <w:rPr>
                <w:rFonts w:ascii="Arial" w:hAnsi="Arial" w:cs="Arial"/>
                <w:szCs w:val="24"/>
              </w:rPr>
            </w:pPr>
            <w:r w:rsidRPr="00E379FB">
              <w:rPr>
                <w:rFonts w:ascii="Arial" w:hAnsi="Arial" w:cs="Arial"/>
                <w:szCs w:val="24"/>
              </w:rPr>
              <w:t>0</w:t>
            </w:r>
          </w:p>
        </w:tc>
      </w:tr>
      <w:tr w:rsidR="009B1873" w:rsidRPr="00E379FB" w14:paraId="3FFE1A45" w14:textId="77777777" w:rsidTr="00C83AD8">
        <w:tc>
          <w:tcPr>
            <w:tcW w:w="2520" w:type="dxa"/>
            <w:shd w:val="clear" w:color="auto" w:fill="auto"/>
          </w:tcPr>
          <w:p w14:paraId="1A9DAAFC" w14:textId="77777777" w:rsidR="009B1873" w:rsidRPr="00E379FB" w:rsidRDefault="009B1873" w:rsidP="00C83AD8">
            <w:pPr>
              <w:rPr>
                <w:rFonts w:ascii="Arial" w:hAnsi="Arial" w:cs="Arial"/>
                <w:szCs w:val="24"/>
              </w:rPr>
            </w:pPr>
            <w:r w:rsidRPr="00E379FB">
              <w:rPr>
                <w:rFonts w:ascii="Arial" w:hAnsi="Arial" w:cs="Arial"/>
                <w:szCs w:val="24"/>
              </w:rPr>
              <w:t>Individuals residing in rural isolated 60+</w:t>
            </w:r>
          </w:p>
        </w:tc>
        <w:tc>
          <w:tcPr>
            <w:tcW w:w="1620" w:type="dxa"/>
            <w:shd w:val="clear" w:color="auto" w:fill="auto"/>
          </w:tcPr>
          <w:p w14:paraId="2DB548C2" w14:textId="77777777" w:rsidR="009B1873" w:rsidRPr="00E379FB" w:rsidRDefault="009B1873" w:rsidP="00C83AD8">
            <w:pPr>
              <w:rPr>
                <w:rFonts w:ascii="Arial" w:hAnsi="Arial" w:cs="Arial"/>
                <w:szCs w:val="24"/>
              </w:rPr>
            </w:pPr>
          </w:p>
          <w:p w14:paraId="1EB511B2" w14:textId="77777777" w:rsidR="009B1873" w:rsidRPr="00E379FB" w:rsidRDefault="009B1873" w:rsidP="00C83AD8">
            <w:pPr>
              <w:rPr>
                <w:rFonts w:ascii="Arial" w:hAnsi="Arial" w:cs="Arial"/>
                <w:szCs w:val="24"/>
              </w:rPr>
            </w:pPr>
            <w:r w:rsidRPr="00E379FB">
              <w:rPr>
                <w:rFonts w:ascii="Arial" w:hAnsi="Arial" w:cs="Arial"/>
                <w:szCs w:val="24"/>
              </w:rPr>
              <w:t>802</w:t>
            </w:r>
          </w:p>
        </w:tc>
        <w:tc>
          <w:tcPr>
            <w:tcW w:w="1620" w:type="dxa"/>
            <w:shd w:val="clear" w:color="auto" w:fill="auto"/>
          </w:tcPr>
          <w:p w14:paraId="23749DA0" w14:textId="77777777" w:rsidR="009B1873" w:rsidRPr="00E379FB" w:rsidRDefault="009B1873" w:rsidP="00C83AD8">
            <w:pPr>
              <w:rPr>
                <w:rFonts w:ascii="Arial" w:hAnsi="Arial" w:cs="Arial"/>
                <w:szCs w:val="24"/>
              </w:rPr>
            </w:pPr>
          </w:p>
          <w:p w14:paraId="4BCFD34C" w14:textId="77777777" w:rsidR="009B1873" w:rsidRPr="00E379FB" w:rsidRDefault="009B1873" w:rsidP="00C83AD8">
            <w:pPr>
              <w:rPr>
                <w:rFonts w:ascii="Arial" w:hAnsi="Arial" w:cs="Arial"/>
                <w:szCs w:val="24"/>
              </w:rPr>
            </w:pPr>
            <w:r w:rsidRPr="00E379FB">
              <w:rPr>
                <w:rFonts w:ascii="Arial" w:hAnsi="Arial" w:cs="Arial"/>
                <w:szCs w:val="24"/>
              </w:rPr>
              <w:t>102</w:t>
            </w:r>
          </w:p>
        </w:tc>
        <w:tc>
          <w:tcPr>
            <w:tcW w:w="1620" w:type="dxa"/>
            <w:shd w:val="clear" w:color="auto" w:fill="auto"/>
          </w:tcPr>
          <w:p w14:paraId="7EE9F215" w14:textId="77777777" w:rsidR="009B1873" w:rsidRPr="00E379FB" w:rsidRDefault="009B1873" w:rsidP="00C83AD8">
            <w:pPr>
              <w:rPr>
                <w:rFonts w:ascii="Arial" w:hAnsi="Arial" w:cs="Arial"/>
                <w:szCs w:val="24"/>
              </w:rPr>
            </w:pPr>
          </w:p>
          <w:p w14:paraId="6FF909E9" w14:textId="77777777" w:rsidR="009B1873" w:rsidRPr="00E379FB" w:rsidRDefault="009B1873" w:rsidP="00C83AD8">
            <w:pPr>
              <w:rPr>
                <w:rFonts w:ascii="Arial" w:hAnsi="Arial" w:cs="Arial"/>
                <w:szCs w:val="24"/>
              </w:rPr>
            </w:pPr>
            <w:r w:rsidRPr="00E379FB">
              <w:rPr>
                <w:rFonts w:ascii="Arial" w:hAnsi="Arial" w:cs="Arial"/>
                <w:szCs w:val="24"/>
              </w:rPr>
              <w:t xml:space="preserve"> 105</w:t>
            </w:r>
          </w:p>
        </w:tc>
      </w:tr>
      <w:tr w:rsidR="009B1873" w:rsidRPr="00E379FB" w14:paraId="78E52F36" w14:textId="77777777" w:rsidTr="00C83AD8">
        <w:tc>
          <w:tcPr>
            <w:tcW w:w="2520" w:type="dxa"/>
            <w:shd w:val="clear" w:color="auto" w:fill="auto"/>
          </w:tcPr>
          <w:p w14:paraId="12428ED4" w14:textId="77777777" w:rsidR="009B1873" w:rsidRPr="00E379FB" w:rsidRDefault="009B1873" w:rsidP="00C83AD8">
            <w:pPr>
              <w:rPr>
                <w:rFonts w:ascii="Arial" w:hAnsi="Arial" w:cs="Arial"/>
                <w:szCs w:val="24"/>
              </w:rPr>
            </w:pPr>
            <w:r w:rsidRPr="00E379FB">
              <w:rPr>
                <w:rFonts w:ascii="Arial" w:hAnsi="Arial" w:cs="Arial"/>
                <w:szCs w:val="24"/>
              </w:rPr>
              <w:t>GGRC 60+</w:t>
            </w:r>
          </w:p>
        </w:tc>
        <w:tc>
          <w:tcPr>
            <w:tcW w:w="1620" w:type="dxa"/>
            <w:shd w:val="clear" w:color="auto" w:fill="auto"/>
          </w:tcPr>
          <w:p w14:paraId="1E6E129D" w14:textId="77777777" w:rsidR="009B1873" w:rsidRPr="00E379FB" w:rsidRDefault="009B1873" w:rsidP="00C83AD8">
            <w:pPr>
              <w:rPr>
                <w:rFonts w:ascii="Arial" w:hAnsi="Arial" w:cs="Arial"/>
                <w:szCs w:val="24"/>
              </w:rPr>
            </w:pPr>
            <w:r w:rsidRPr="00E379FB">
              <w:rPr>
                <w:rFonts w:ascii="Arial" w:hAnsi="Arial" w:cs="Arial"/>
                <w:szCs w:val="24"/>
              </w:rPr>
              <w:t>145</w:t>
            </w:r>
          </w:p>
        </w:tc>
        <w:tc>
          <w:tcPr>
            <w:tcW w:w="1620" w:type="dxa"/>
            <w:shd w:val="clear" w:color="auto" w:fill="auto"/>
          </w:tcPr>
          <w:p w14:paraId="7FCCE254" w14:textId="77777777" w:rsidR="009B1873" w:rsidRPr="00E379FB" w:rsidRDefault="009B1873" w:rsidP="00C83AD8">
            <w:pPr>
              <w:rPr>
                <w:rFonts w:ascii="Arial" w:hAnsi="Arial" w:cs="Arial"/>
                <w:szCs w:val="24"/>
              </w:rPr>
            </w:pPr>
            <w:r w:rsidRPr="00E379FB">
              <w:rPr>
                <w:rFonts w:ascii="Arial" w:hAnsi="Arial" w:cs="Arial"/>
                <w:szCs w:val="24"/>
              </w:rPr>
              <w:t>0</w:t>
            </w:r>
          </w:p>
        </w:tc>
        <w:tc>
          <w:tcPr>
            <w:tcW w:w="1620" w:type="dxa"/>
            <w:shd w:val="clear" w:color="auto" w:fill="auto"/>
          </w:tcPr>
          <w:p w14:paraId="7213B3CA" w14:textId="77777777" w:rsidR="009B1873" w:rsidRPr="00E379FB" w:rsidRDefault="009B1873" w:rsidP="00C83AD8">
            <w:pPr>
              <w:rPr>
                <w:rFonts w:ascii="Arial" w:hAnsi="Arial" w:cs="Arial"/>
                <w:szCs w:val="24"/>
              </w:rPr>
            </w:pPr>
            <w:r w:rsidRPr="00E379FB">
              <w:rPr>
                <w:rFonts w:ascii="Arial" w:hAnsi="Arial" w:cs="Arial"/>
                <w:szCs w:val="24"/>
              </w:rPr>
              <w:t>0</w:t>
            </w:r>
          </w:p>
        </w:tc>
      </w:tr>
      <w:tr w:rsidR="009B1873" w:rsidRPr="00E379FB" w14:paraId="30EBEB09" w14:textId="77777777" w:rsidTr="00C83AD8">
        <w:tc>
          <w:tcPr>
            <w:tcW w:w="2520" w:type="dxa"/>
            <w:shd w:val="clear" w:color="auto" w:fill="auto"/>
          </w:tcPr>
          <w:p w14:paraId="0B511AF0" w14:textId="77777777" w:rsidR="009B1873" w:rsidRPr="00E379FB" w:rsidRDefault="009B1873" w:rsidP="00C83AD8">
            <w:pPr>
              <w:rPr>
                <w:rFonts w:ascii="Arial" w:hAnsi="Arial" w:cs="Arial"/>
                <w:szCs w:val="24"/>
              </w:rPr>
            </w:pPr>
            <w:r w:rsidRPr="00E379FB">
              <w:rPr>
                <w:rFonts w:ascii="Arial" w:hAnsi="Arial" w:cs="Arial"/>
                <w:szCs w:val="24"/>
              </w:rPr>
              <w:t>Individuals living alone 60+</w:t>
            </w:r>
          </w:p>
        </w:tc>
        <w:tc>
          <w:tcPr>
            <w:tcW w:w="1620" w:type="dxa"/>
            <w:shd w:val="clear" w:color="auto" w:fill="auto"/>
          </w:tcPr>
          <w:p w14:paraId="41832774" w14:textId="77777777" w:rsidR="009B1873" w:rsidRPr="00E379FB" w:rsidRDefault="009B1873" w:rsidP="00C83AD8">
            <w:pPr>
              <w:rPr>
                <w:rFonts w:ascii="Arial" w:hAnsi="Arial" w:cs="Arial"/>
                <w:szCs w:val="24"/>
              </w:rPr>
            </w:pPr>
          </w:p>
          <w:p w14:paraId="5F8D64CE" w14:textId="77777777" w:rsidR="009B1873" w:rsidRPr="00E379FB" w:rsidRDefault="009B1873" w:rsidP="00C83AD8">
            <w:pPr>
              <w:rPr>
                <w:rFonts w:ascii="Arial" w:hAnsi="Arial" w:cs="Arial"/>
                <w:szCs w:val="24"/>
              </w:rPr>
            </w:pPr>
            <w:r w:rsidRPr="00E379FB">
              <w:rPr>
                <w:rFonts w:ascii="Arial" w:hAnsi="Arial" w:cs="Arial"/>
                <w:szCs w:val="24"/>
              </w:rPr>
              <w:t>1,400</w:t>
            </w:r>
          </w:p>
        </w:tc>
        <w:tc>
          <w:tcPr>
            <w:tcW w:w="1620" w:type="dxa"/>
            <w:shd w:val="clear" w:color="auto" w:fill="auto"/>
          </w:tcPr>
          <w:p w14:paraId="4E61209B" w14:textId="77777777" w:rsidR="009B1873" w:rsidRPr="00E379FB" w:rsidRDefault="009B1873" w:rsidP="00C83AD8">
            <w:pPr>
              <w:rPr>
                <w:rFonts w:ascii="Arial" w:hAnsi="Arial" w:cs="Arial"/>
                <w:szCs w:val="24"/>
              </w:rPr>
            </w:pPr>
          </w:p>
          <w:p w14:paraId="7F2CB81E" w14:textId="77777777" w:rsidR="009B1873" w:rsidRPr="00E379FB" w:rsidRDefault="009B1873" w:rsidP="00C83AD8">
            <w:pPr>
              <w:rPr>
                <w:rFonts w:ascii="Arial" w:hAnsi="Arial" w:cs="Arial"/>
                <w:szCs w:val="24"/>
              </w:rPr>
            </w:pPr>
            <w:r w:rsidRPr="00E379FB">
              <w:rPr>
                <w:rFonts w:ascii="Arial" w:hAnsi="Arial" w:cs="Arial"/>
                <w:szCs w:val="24"/>
              </w:rPr>
              <w:t xml:space="preserve"> 153</w:t>
            </w:r>
          </w:p>
        </w:tc>
        <w:tc>
          <w:tcPr>
            <w:tcW w:w="1620" w:type="dxa"/>
            <w:shd w:val="clear" w:color="auto" w:fill="auto"/>
          </w:tcPr>
          <w:p w14:paraId="71A0409F" w14:textId="77777777" w:rsidR="009B1873" w:rsidRPr="00E379FB" w:rsidRDefault="009B1873" w:rsidP="00C83AD8">
            <w:pPr>
              <w:rPr>
                <w:rFonts w:ascii="Arial" w:hAnsi="Arial" w:cs="Arial"/>
                <w:szCs w:val="24"/>
              </w:rPr>
            </w:pPr>
          </w:p>
          <w:p w14:paraId="2BDBF8FE" w14:textId="77777777" w:rsidR="009B1873" w:rsidRPr="00E379FB" w:rsidRDefault="009B1873" w:rsidP="00C83AD8">
            <w:pPr>
              <w:rPr>
                <w:rFonts w:ascii="Arial" w:hAnsi="Arial" w:cs="Arial"/>
                <w:szCs w:val="24"/>
              </w:rPr>
            </w:pPr>
            <w:r w:rsidRPr="00E379FB">
              <w:rPr>
                <w:rFonts w:ascii="Arial" w:hAnsi="Arial" w:cs="Arial"/>
                <w:szCs w:val="24"/>
              </w:rPr>
              <w:t xml:space="preserve"> 155</w:t>
            </w:r>
          </w:p>
        </w:tc>
      </w:tr>
      <w:tr w:rsidR="009B1873" w:rsidRPr="00E379FB" w14:paraId="749D3851" w14:textId="77777777" w:rsidTr="00C83AD8">
        <w:tc>
          <w:tcPr>
            <w:tcW w:w="7380" w:type="dxa"/>
            <w:gridSpan w:val="4"/>
            <w:shd w:val="clear" w:color="auto" w:fill="auto"/>
          </w:tcPr>
          <w:p w14:paraId="65A48C0A" w14:textId="77777777" w:rsidR="009B1873" w:rsidRPr="00E379FB" w:rsidRDefault="009B1873" w:rsidP="00C83AD8">
            <w:pPr>
              <w:jc w:val="center"/>
              <w:rPr>
                <w:rFonts w:ascii="Arial" w:hAnsi="Arial" w:cs="Arial"/>
                <w:szCs w:val="24"/>
              </w:rPr>
            </w:pPr>
            <w:r w:rsidRPr="00E379FB">
              <w:rPr>
                <w:rFonts w:ascii="Arial" w:hAnsi="Arial" w:cs="Arial"/>
                <w:szCs w:val="24"/>
              </w:rPr>
              <w:t>Estimated Totals</w:t>
            </w:r>
          </w:p>
        </w:tc>
      </w:tr>
      <w:tr w:rsidR="009B1873" w:rsidRPr="00E379FB" w14:paraId="16974079" w14:textId="77777777" w:rsidTr="00C83AD8">
        <w:tc>
          <w:tcPr>
            <w:tcW w:w="2520" w:type="dxa"/>
            <w:shd w:val="clear" w:color="auto" w:fill="auto"/>
          </w:tcPr>
          <w:p w14:paraId="4E866FB7" w14:textId="77777777" w:rsidR="009B1873" w:rsidRPr="00E379FB" w:rsidRDefault="009B1873" w:rsidP="00C83AD8">
            <w:pPr>
              <w:rPr>
                <w:rFonts w:ascii="Arial" w:hAnsi="Arial" w:cs="Arial"/>
                <w:szCs w:val="24"/>
              </w:rPr>
            </w:pPr>
            <w:r w:rsidRPr="00E379FB">
              <w:rPr>
                <w:rFonts w:ascii="Arial" w:hAnsi="Arial" w:cs="Arial"/>
                <w:szCs w:val="24"/>
              </w:rPr>
              <w:t>Veterans 60+</w:t>
            </w:r>
          </w:p>
        </w:tc>
        <w:tc>
          <w:tcPr>
            <w:tcW w:w="1620" w:type="dxa"/>
            <w:shd w:val="clear" w:color="auto" w:fill="auto"/>
          </w:tcPr>
          <w:p w14:paraId="167895BA" w14:textId="77777777" w:rsidR="009B1873" w:rsidRPr="00E379FB" w:rsidRDefault="009B1873" w:rsidP="00C83AD8">
            <w:pPr>
              <w:rPr>
                <w:rFonts w:ascii="Arial" w:hAnsi="Arial" w:cs="Arial"/>
                <w:szCs w:val="24"/>
              </w:rPr>
            </w:pPr>
            <w:r w:rsidRPr="00E379FB">
              <w:rPr>
                <w:rFonts w:ascii="Arial" w:hAnsi="Arial" w:cs="Arial"/>
                <w:szCs w:val="24"/>
              </w:rPr>
              <w:t>1,575</w:t>
            </w:r>
          </w:p>
        </w:tc>
        <w:tc>
          <w:tcPr>
            <w:tcW w:w="1620" w:type="dxa"/>
            <w:shd w:val="clear" w:color="auto" w:fill="auto"/>
          </w:tcPr>
          <w:p w14:paraId="2B14B6AC" w14:textId="77777777" w:rsidR="009B1873" w:rsidRPr="00E379FB" w:rsidRDefault="009B1873" w:rsidP="00C83AD8">
            <w:pPr>
              <w:rPr>
                <w:rFonts w:ascii="Arial" w:hAnsi="Arial" w:cs="Arial"/>
                <w:szCs w:val="24"/>
              </w:rPr>
            </w:pPr>
            <w:r w:rsidRPr="00E379FB">
              <w:rPr>
                <w:rFonts w:ascii="Arial" w:hAnsi="Arial" w:cs="Arial"/>
                <w:szCs w:val="24"/>
              </w:rPr>
              <w:t>11</w:t>
            </w:r>
          </w:p>
        </w:tc>
        <w:tc>
          <w:tcPr>
            <w:tcW w:w="1620" w:type="dxa"/>
            <w:shd w:val="clear" w:color="auto" w:fill="auto"/>
          </w:tcPr>
          <w:p w14:paraId="54B09D81" w14:textId="77777777" w:rsidR="009B1873" w:rsidRPr="00E379FB" w:rsidRDefault="009B1873" w:rsidP="00C83AD8">
            <w:pPr>
              <w:rPr>
                <w:rFonts w:ascii="Arial" w:hAnsi="Arial" w:cs="Arial"/>
                <w:szCs w:val="24"/>
              </w:rPr>
            </w:pPr>
            <w:r w:rsidRPr="00E379FB">
              <w:rPr>
                <w:rFonts w:ascii="Arial" w:hAnsi="Arial" w:cs="Arial"/>
                <w:szCs w:val="24"/>
              </w:rPr>
              <w:t>15</w:t>
            </w:r>
          </w:p>
        </w:tc>
      </w:tr>
      <w:tr w:rsidR="009B1873" w:rsidRPr="00E379FB" w14:paraId="7EC4AEF8" w14:textId="77777777" w:rsidTr="00C83AD8">
        <w:tc>
          <w:tcPr>
            <w:tcW w:w="2520" w:type="dxa"/>
            <w:shd w:val="clear" w:color="auto" w:fill="auto"/>
          </w:tcPr>
          <w:p w14:paraId="439116EE" w14:textId="77777777" w:rsidR="009B1873" w:rsidRPr="00E379FB" w:rsidRDefault="009B1873" w:rsidP="00C83AD8">
            <w:pPr>
              <w:rPr>
                <w:rFonts w:ascii="Arial" w:hAnsi="Arial" w:cs="Arial"/>
                <w:szCs w:val="24"/>
              </w:rPr>
            </w:pPr>
            <w:r w:rsidRPr="00E379FB">
              <w:rPr>
                <w:rFonts w:ascii="Arial" w:hAnsi="Arial" w:cs="Arial"/>
                <w:szCs w:val="24"/>
              </w:rPr>
              <w:t xml:space="preserve">*Individuals with  disabilities 60+ (self- identified) </w:t>
            </w:r>
          </w:p>
        </w:tc>
        <w:tc>
          <w:tcPr>
            <w:tcW w:w="1620" w:type="dxa"/>
            <w:shd w:val="clear" w:color="auto" w:fill="auto"/>
          </w:tcPr>
          <w:p w14:paraId="30299269" w14:textId="77777777" w:rsidR="009B1873" w:rsidRPr="00E379FB" w:rsidRDefault="009B1873" w:rsidP="00C83AD8">
            <w:pPr>
              <w:rPr>
                <w:rFonts w:ascii="Arial" w:hAnsi="Arial" w:cs="Arial"/>
                <w:szCs w:val="24"/>
              </w:rPr>
            </w:pPr>
          </w:p>
          <w:p w14:paraId="45E299D7" w14:textId="77777777" w:rsidR="009B1873" w:rsidRPr="00E379FB" w:rsidRDefault="009B1873" w:rsidP="00C83AD8">
            <w:pPr>
              <w:rPr>
                <w:rFonts w:ascii="Arial" w:hAnsi="Arial" w:cs="Arial"/>
                <w:szCs w:val="24"/>
              </w:rPr>
            </w:pPr>
          </w:p>
          <w:p w14:paraId="2134A2D3" w14:textId="77777777" w:rsidR="009B1873" w:rsidRPr="00E379FB" w:rsidRDefault="009B1873" w:rsidP="00C83AD8">
            <w:pPr>
              <w:rPr>
                <w:rFonts w:ascii="Arial" w:hAnsi="Arial" w:cs="Arial"/>
                <w:szCs w:val="24"/>
              </w:rPr>
            </w:pPr>
            <w:r w:rsidRPr="00E379FB">
              <w:rPr>
                <w:rFonts w:ascii="Arial" w:hAnsi="Arial" w:cs="Arial"/>
                <w:szCs w:val="24"/>
              </w:rPr>
              <w:t>2,600</w:t>
            </w:r>
          </w:p>
        </w:tc>
        <w:tc>
          <w:tcPr>
            <w:tcW w:w="1620" w:type="dxa"/>
            <w:shd w:val="clear" w:color="auto" w:fill="auto"/>
          </w:tcPr>
          <w:p w14:paraId="7B574AB2" w14:textId="77777777" w:rsidR="009B1873" w:rsidRPr="00E379FB" w:rsidRDefault="009B1873" w:rsidP="00C83AD8">
            <w:pPr>
              <w:rPr>
                <w:rFonts w:ascii="Arial" w:hAnsi="Arial" w:cs="Arial"/>
                <w:szCs w:val="24"/>
              </w:rPr>
            </w:pPr>
          </w:p>
          <w:p w14:paraId="5ED98AE5" w14:textId="77777777" w:rsidR="009B1873" w:rsidRPr="00E379FB" w:rsidRDefault="009B1873" w:rsidP="00C83AD8">
            <w:pPr>
              <w:rPr>
                <w:rFonts w:ascii="Arial" w:hAnsi="Arial" w:cs="Arial"/>
                <w:szCs w:val="24"/>
              </w:rPr>
            </w:pPr>
            <w:r w:rsidRPr="00E379FB">
              <w:rPr>
                <w:rFonts w:ascii="Arial" w:hAnsi="Arial" w:cs="Arial"/>
                <w:szCs w:val="24"/>
              </w:rPr>
              <w:t>43</w:t>
            </w:r>
          </w:p>
        </w:tc>
        <w:tc>
          <w:tcPr>
            <w:tcW w:w="1620" w:type="dxa"/>
            <w:shd w:val="clear" w:color="auto" w:fill="auto"/>
          </w:tcPr>
          <w:p w14:paraId="5AB25353" w14:textId="77777777" w:rsidR="009B1873" w:rsidRPr="00E379FB" w:rsidRDefault="009B1873" w:rsidP="00C83AD8">
            <w:pPr>
              <w:rPr>
                <w:rFonts w:ascii="Arial" w:hAnsi="Arial" w:cs="Arial"/>
                <w:szCs w:val="24"/>
              </w:rPr>
            </w:pPr>
          </w:p>
          <w:p w14:paraId="063372B8" w14:textId="77777777" w:rsidR="009B1873" w:rsidRPr="00E379FB" w:rsidRDefault="009B1873" w:rsidP="00C83AD8">
            <w:pPr>
              <w:rPr>
                <w:rFonts w:ascii="Arial" w:hAnsi="Arial" w:cs="Arial"/>
                <w:szCs w:val="24"/>
              </w:rPr>
            </w:pPr>
            <w:r w:rsidRPr="00E379FB">
              <w:rPr>
                <w:rFonts w:ascii="Arial" w:hAnsi="Arial" w:cs="Arial"/>
                <w:szCs w:val="24"/>
              </w:rPr>
              <w:t>45</w:t>
            </w:r>
          </w:p>
        </w:tc>
      </w:tr>
      <w:tr w:rsidR="009B1873" w:rsidRPr="00E379FB" w14:paraId="56434882" w14:textId="77777777" w:rsidTr="00C83AD8">
        <w:tc>
          <w:tcPr>
            <w:tcW w:w="2520" w:type="dxa"/>
            <w:shd w:val="clear" w:color="auto" w:fill="auto"/>
          </w:tcPr>
          <w:p w14:paraId="5A794DCA" w14:textId="77777777" w:rsidR="009B1873" w:rsidRPr="00E379FB" w:rsidRDefault="009B1873" w:rsidP="00C83AD8">
            <w:pPr>
              <w:rPr>
                <w:rFonts w:ascii="Arial" w:hAnsi="Arial" w:cs="Arial"/>
                <w:szCs w:val="24"/>
              </w:rPr>
            </w:pPr>
            <w:r w:rsidRPr="00E379FB">
              <w:rPr>
                <w:rFonts w:ascii="Arial" w:hAnsi="Arial" w:cs="Arial"/>
                <w:szCs w:val="24"/>
              </w:rPr>
              <w:t>*Individuals at risk for institutional placement 60+(3 or more ADLS)</w:t>
            </w:r>
          </w:p>
        </w:tc>
        <w:tc>
          <w:tcPr>
            <w:tcW w:w="1620" w:type="dxa"/>
            <w:shd w:val="clear" w:color="auto" w:fill="auto"/>
          </w:tcPr>
          <w:p w14:paraId="7AAA1539" w14:textId="77777777" w:rsidR="009B1873" w:rsidRPr="00E379FB" w:rsidRDefault="009B1873" w:rsidP="00C83AD8">
            <w:pPr>
              <w:rPr>
                <w:rFonts w:ascii="Arial" w:hAnsi="Arial" w:cs="Arial"/>
                <w:szCs w:val="24"/>
              </w:rPr>
            </w:pPr>
          </w:p>
          <w:p w14:paraId="69FD198D" w14:textId="77777777" w:rsidR="009B1873" w:rsidRPr="00E379FB" w:rsidRDefault="009B1873" w:rsidP="00C83AD8">
            <w:pPr>
              <w:rPr>
                <w:rFonts w:ascii="Arial" w:hAnsi="Arial" w:cs="Arial"/>
                <w:szCs w:val="24"/>
              </w:rPr>
            </w:pPr>
          </w:p>
          <w:p w14:paraId="2DCA1B27" w14:textId="77777777" w:rsidR="009B1873" w:rsidRPr="00E379FB" w:rsidRDefault="009B1873" w:rsidP="00C83AD8">
            <w:pPr>
              <w:rPr>
                <w:rFonts w:ascii="Arial" w:hAnsi="Arial" w:cs="Arial"/>
                <w:szCs w:val="24"/>
              </w:rPr>
            </w:pPr>
            <w:r w:rsidRPr="00E379FB">
              <w:rPr>
                <w:rFonts w:ascii="Arial" w:hAnsi="Arial" w:cs="Arial"/>
                <w:szCs w:val="24"/>
              </w:rPr>
              <w:t>No Data Found</w:t>
            </w:r>
          </w:p>
        </w:tc>
        <w:tc>
          <w:tcPr>
            <w:tcW w:w="1620" w:type="dxa"/>
            <w:shd w:val="clear" w:color="auto" w:fill="auto"/>
          </w:tcPr>
          <w:p w14:paraId="3D807458" w14:textId="77777777" w:rsidR="009B1873" w:rsidRPr="00E379FB" w:rsidRDefault="009B1873" w:rsidP="00C83AD8">
            <w:pPr>
              <w:rPr>
                <w:rFonts w:ascii="Arial" w:hAnsi="Arial" w:cs="Arial"/>
                <w:szCs w:val="24"/>
              </w:rPr>
            </w:pPr>
          </w:p>
          <w:p w14:paraId="03FC3142" w14:textId="77777777" w:rsidR="009B1873" w:rsidRPr="00E379FB" w:rsidRDefault="009B1873" w:rsidP="00C83AD8">
            <w:pPr>
              <w:rPr>
                <w:rFonts w:ascii="Arial" w:hAnsi="Arial" w:cs="Arial"/>
                <w:szCs w:val="24"/>
              </w:rPr>
            </w:pPr>
          </w:p>
          <w:p w14:paraId="7CFA69EB" w14:textId="77777777" w:rsidR="009B1873" w:rsidRPr="00E379FB" w:rsidRDefault="009B1873" w:rsidP="00C83AD8">
            <w:pPr>
              <w:rPr>
                <w:rFonts w:ascii="Arial" w:hAnsi="Arial" w:cs="Arial"/>
                <w:szCs w:val="24"/>
              </w:rPr>
            </w:pPr>
            <w:r w:rsidRPr="00E379FB">
              <w:rPr>
                <w:rFonts w:ascii="Arial" w:hAnsi="Arial" w:cs="Arial"/>
                <w:szCs w:val="24"/>
              </w:rPr>
              <w:t>59</w:t>
            </w:r>
          </w:p>
          <w:p w14:paraId="2DBE5E60" w14:textId="77777777" w:rsidR="009B1873" w:rsidRPr="00E379FB" w:rsidRDefault="009B1873" w:rsidP="00C83AD8">
            <w:pPr>
              <w:rPr>
                <w:rFonts w:ascii="Arial" w:hAnsi="Arial" w:cs="Arial"/>
                <w:szCs w:val="24"/>
              </w:rPr>
            </w:pPr>
          </w:p>
        </w:tc>
        <w:tc>
          <w:tcPr>
            <w:tcW w:w="1620" w:type="dxa"/>
            <w:shd w:val="clear" w:color="auto" w:fill="auto"/>
          </w:tcPr>
          <w:p w14:paraId="7B37420B" w14:textId="77777777" w:rsidR="009B1873" w:rsidRPr="00E379FB" w:rsidRDefault="009B1873" w:rsidP="00C83AD8">
            <w:pPr>
              <w:rPr>
                <w:rFonts w:ascii="Arial" w:hAnsi="Arial" w:cs="Arial"/>
                <w:szCs w:val="24"/>
              </w:rPr>
            </w:pPr>
          </w:p>
          <w:p w14:paraId="11ED908B" w14:textId="77777777" w:rsidR="009B1873" w:rsidRPr="00E379FB" w:rsidRDefault="009B1873" w:rsidP="00C83AD8">
            <w:pPr>
              <w:rPr>
                <w:rFonts w:ascii="Arial" w:hAnsi="Arial" w:cs="Arial"/>
                <w:szCs w:val="24"/>
              </w:rPr>
            </w:pPr>
          </w:p>
          <w:p w14:paraId="61CED160" w14:textId="77777777" w:rsidR="009B1873" w:rsidRPr="00E379FB" w:rsidRDefault="009B1873" w:rsidP="00C83AD8">
            <w:pPr>
              <w:rPr>
                <w:rFonts w:ascii="Arial" w:hAnsi="Arial" w:cs="Arial"/>
                <w:szCs w:val="24"/>
              </w:rPr>
            </w:pPr>
            <w:r w:rsidRPr="00E379FB">
              <w:rPr>
                <w:rFonts w:ascii="Arial" w:hAnsi="Arial" w:cs="Arial"/>
                <w:szCs w:val="24"/>
              </w:rPr>
              <w:t>62</w:t>
            </w:r>
          </w:p>
        </w:tc>
      </w:tr>
      <w:tr w:rsidR="009B1873" w:rsidRPr="00E379FB" w14:paraId="272AF474" w14:textId="77777777" w:rsidTr="00C83AD8">
        <w:tc>
          <w:tcPr>
            <w:tcW w:w="2520" w:type="dxa"/>
            <w:shd w:val="clear" w:color="auto" w:fill="auto"/>
          </w:tcPr>
          <w:p w14:paraId="6E418DFF" w14:textId="77777777" w:rsidR="009B1873" w:rsidRPr="00E379FB" w:rsidRDefault="009B1873" w:rsidP="00C83AD8">
            <w:pPr>
              <w:rPr>
                <w:rFonts w:ascii="Arial" w:hAnsi="Arial" w:cs="Arial"/>
                <w:szCs w:val="24"/>
              </w:rPr>
            </w:pPr>
            <w:r w:rsidRPr="00E379FB">
              <w:rPr>
                <w:rFonts w:ascii="Arial" w:hAnsi="Arial" w:cs="Arial"/>
                <w:szCs w:val="24"/>
              </w:rPr>
              <w:t>*Individuals with Alzheimer’s Disease and related disorders 60+ (self- identified)</w:t>
            </w:r>
          </w:p>
        </w:tc>
        <w:tc>
          <w:tcPr>
            <w:tcW w:w="1620" w:type="dxa"/>
            <w:shd w:val="clear" w:color="auto" w:fill="auto"/>
          </w:tcPr>
          <w:p w14:paraId="63F1699E" w14:textId="77777777" w:rsidR="009B1873" w:rsidRPr="00E379FB" w:rsidRDefault="009B1873" w:rsidP="00C83AD8">
            <w:pPr>
              <w:rPr>
                <w:rFonts w:ascii="Arial" w:hAnsi="Arial" w:cs="Arial"/>
                <w:szCs w:val="24"/>
              </w:rPr>
            </w:pPr>
          </w:p>
          <w:p w14:paraId="3F6DC783" w14:textId="77777777" w:rsidR="009B1873" w:rsidRPr="00E379FB" w:rsidRDefault="009B1873" w:rsidP="00C83AD8">
            <w:pPr>
              <w:rPr>
                <w:rFonts w:ascii="Arial" w:hAnsi="Arial" w:cs="Arial"/>
                <w:szCs w:val="24"/>
              </w:rPr>
            </w:pPr>
          </w:p>
          <w:p w14:paraId="718BC2C1" w14:textId="77777777" w:rsidR="009B1873" w:rsidRPr="00E379FB" w:rsidRDefault="009B1873" w:rsidP="00C83AD8">
            <w:pPr>
              <w:rPr>
                <w:rFonts w:ascii="Arial" w:hAnsi="Arial" w:cs="Arial"/>
                <w:szCs w:val="24"/>
              </w:rPr>
            </w:pPr>
          </w:p>
          <w:p w14:paraId="19BB61F9" w14:textId="77777777" w:rsidR="009B1873" w:rsidRPr="00E379FB" w:rsidRDefault="009B1873" w:rsidP="00C83AD8">
            <w:pPr>
              <w:rPr>
                <w:rFonts w:ascii="Arial" w:hAnsi="Arial" w:cs="Arial"/>
                <w:szCs w:val="24"/>
              </w:rPr>
            </w:pPr>
            <w:r w:rsidRPr="00E379FB">
              <w:rPr>
                <w:rFonts w:ascii="Arial" w:hAnsi="Arial" w:cs="Arial"/>
                <w:szCs w:val="24"/>
              </w:rPr>
              <w:t>**963</w:t>
            </w:r>
          </w:p>
        </w:tc>
        <w:tc>
          <w:tcPr>
            <w:tcW w:w="1620" w:type="dxa"/>
            <w:shd w:val="clear" w:color="auto" w:fill="auto"/>
          </w:tcPr>
          <w:p w14:paraId="44AA4AAC" w14:textId="77777777" w:rsidR="009B1873" w:rsidRPr="00E379FB" w:rsidRDefault="009B1873" w:rsidP="00C83AD8">
            <w:pPr>
              <w:rPr>
                <w:rFonts w:ascii="Arial" w:hAnsi="Arial" w:cs="Arial"/>
                <w:szCs w:val="24"/>
              </w:rPr>
            </w:pPr>
          </w:p>
          <w:p w14:paraId="53FF91AF" w14:textId="77777777" w:rsidR="009B1873" w:rsidRPr="00E379FB" w:rsidRDefault="009B1873" w:rsidP="00C83AD8">
            <w:pPr>
              <w:rPr>
                <w:rFonts w:ascii="Arial" w:hAnsi="Arial" w:cs="Arial"/>
                <w:szCs w:val="24"/>
              </w:rPr>
            </w:pPr>
          </w:p>
          <w:p w14:paraId="0E84C151" w14:textId="77777777" w:rsidR="009B1873" w:rsidRPr="00E379FB" w:rsidRDefault="009B1873" w:rsidP="00C83AD8">
            <w:pPr>
              <w:rPr>
                <w:rFonts w:ascii="Arial" w:hAnsi="Arial" w:cs="Arial"/>
                <w:szCs w:val="24"/>
              </w:rPr>
            </w:pPr>
          </w:p>
          <w:p w14:paraId="15F8F2A1" w14:textId="77777777" w:rsidR="009B1873" w:rsidRPr="00E379FB" w:rsidRDefault="009B1873" w:rsidP="00C83AD8">
            <w:pPr>
              <w:rPr>
                <w:rFonts w:ascii="Arial" w:hAnsi="Arial" w:cs="Arial"/>
                <w:szCs w:val="24"/>
              </w:rPr>
            </w:pPr>
            <w:r w:rsidRPr="00E379FB">
              <w:rPr>
                <w:rFonts w:ascii="Arial" w:hAnsi="Arial" w:cs="Arial"/>
                <w:szCs w:val="24"/>
              </w:rPr>
              <w:t>**56</w:t>
            </w:r>
          </w:p>
        </w:tc>
        <w:tc>
          <w:tcPr>
            <w:tcW w:w="1620" w:type="dxa"/>
            <w:shd w:val="clear" w:color="auto" w:fill="auto"/>
          </w:tcPr>
          <w:p w14:paraId="0A80D8CB" w14:textId="77777777" w:rsidR="009B1873" w:rsidRPr="00E379FB" w:rsidRDefault="009B1873" w:rsidP="00C83AD8">
            <w:pPr>
              <w:rPr>
                <w:rFonts w:ascii="Arial" w:hAnsi="Arial" w:cs="Arial"/>
                <w:szCs w:val="24"/>
              </w:rPr>
            </w:pPr>
          </w:p>
          <w:p w14:paraId="0C09901B" w14:textId="77777777" w:rsidR="009B1873" w:rsidRPr="00E379FB" w:rsidRDefault="009B1873" w:rsidP="00C83AD8">
            <w:pPr>
              <w:rPr>
                <w:rFonts w:ascii="Arial" w:hAnsi="Arial" w:cs="Arial"/>
                <w:szCs w:val="24"/>
              </w:rPr>
            </w:pPr>
          </w:p>
          <w:p w14:paraId="65EA23AA" w14:textId="77777777" w:rsidR="009B1873" w:rsidRPr="00E379FB" w:rsidRDefault="009B1873" w:rsidP="00C83AD8">
            <w:pPr>
              <w:rPr>
                <w:rFonts w:ascii="Arial" w:hAnsi="Arial" w:cs="Arial"/>
                <w:szCs w:val="24"/>
              </w:rPr>
            </w:pPr>
          </w:p>
          <w:p w14:paraId="62671203" w14:textId="77777777" w:rsidR="009B1873" w:rsidRPr="00E379FB" w:rsidRDefault="009B1873" w:rsidP="00C83AD8">
            <w:pPr>
              <w:rPr>
                <w:rFonts w:ascii="Arial" w:hAnsi="Arial" w:cs="Arial"/>
                <w:szCs w:val="24"/>
              </w:rPr>
            </w:pPr>
            <w:r w:rsidRPr="00E379FB">
              <w:rPr>
                <w:rFonts w:ascii="Arial" w:hAnsi="Arial" w:cs="Arial"/>
                <w:szCs w:val="24"/>
              </w:rPr>
              <w:t>60</w:t>
            </w:r>
          </w:p>
        </w:tc>
      </w:tr>
    </w:tbl>
    <w:p w14:paraId="35F0C72E"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r w:rsidRPr="00E379FB">
        <w:rPr>
          <w:rFonts w:ascii="Arial" w:hAnsi="Arial"/>
          <w:sz w:val="18"/>
          <w:szCs w:val="18"/>
        </w:rPr>
        <w:t>* Per OKN506 report</w:t>
      </w:r>
    </w:p>
    <w:p w14:paraId="7115FCA9"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r w:rsidRPr="00E379FB">
        <w:rPr>
          <w:rFonts w:ascii="Arial" w:hAnsi="Arial"/>
          <w:sz w:val="18"/>
          <w:szCs w:val="18"/>
        </w:rPr>
        <w:t>** Per 15% of senior population/population served.</w:t>
      </w:r>
    </w:p>
    <w:p w14:paraId="738ACE23"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p>
    <w:p w14:paraId="2F13008A"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p>
    <w:p w14:paraId="0708704C"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p>
    <w:p w14:paraId="69C8D5FE"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rPr>
      </w:pPr>
    </w:p>
    <w:p w14:paraId="58C66EED"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rPr>
      </w:pPr>
    </w:p>
    <w:p w14:paraId="11DC6CEA" w14:textId="77777777" w:rsidR="009B1873" w:rsidRDefault="009B1873">
      <w:pPr>
        <w:overflowPunct/>
        <w:autoSpaceDE/>
        <w:autoSpaceDN/>
        <w:adjustRightInd/>
        <w:textAlignment w:val="auto"/>
        <w:rPr>
          <w:rFonts w:ascii="Arial" w:hAnsi="Arial"/>
          <w:b/>
        </w:rPr>
      </w:pPr>
      <w:r>
        <w:rPr>
          <w:rFonts w:ascii="Arial" w:hAnsi="Arial"/>
          <w:b/>
        </w:rPr>
        <w:br w:type="page"/>
      </w:r>
    </w:p>
    <w:p w14:paraId="4F9A6B63" w14:textId="281D94A6"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rPr>
      </w:pPr>
      <w:r w:rsidRPr="00E379FB">
        <w:rPr>
          <w:rFonts w:ascii="Arial" w:hAnsi="Arial"/>
          <w:b/>
        </w:rPr>
        <w:t>APPENDIX 13.  DEMOGRAPHICS OF OLDER PERSONS IN THE PSA</w:t>
      </w:r>
    </w:p>
    <w:p w14:paraId="7216A761" w14:textId="77777777" w:rsidR="009B1873" w:rsidRPr="00E379FB" w:rsidRDefault="009B1873" w:rsidP="009B187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620"/>
        <w:gridCol w:w="1620"/>
        <w:gridCol w:w="1620"/>
      </w:tblGrid>
      <w:tr w:rsidR="009B1873" w:rsidRPr="00E379FB" w14:paraId="795F040F" w14:textId="77777777" w:rsidTr="00C83AD8">
        <w:tc>
          <w:tcPr>
            <w:tcW w:w="2520" w:type="dxa"/>
            <w:shd w:val="clear" w:color="auto" w:fill="auto"/>
          </w:tcPr>
          <w:p w14:paraId="6A201C16"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Type of population by county:</w:t>
            </w:r>
          </w:p>
          <w:p w14:paraId="6CE26EE7" w14:textId="77777777" w:rsidR="009B1873" w:rsidRPr="00E379FB" w:rsidRDefault="009B1873" w:rsidP="00C83AD8">
            <w:pPr>
              <w:jc w:val="center"/>
              <w:rPr>
                <w:rFonts w:ascii="Arial" w:hAnsi="Arial" w:cs="Arial"/>
                <w:b/>
                <w:sz w:val="18"/>
                <w:szCs w:val="18"/>
              </w:rPr>
            </w:pPr>
          </w:p>
          <w:p w14:paraId="45C577DF"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__Stephens_______</w:t>
            </w:r>
          </w:p>
        </w:tc>
        <w:tc>
          <w:tcPr>
            <w:tcW w:w="1620" w:type="dxa"/>
            <w:shd w:val="clear" w:color="auto" w:fill="auto"/>
          </w:tcPr>
          <w:p w14:paraId="43948BD7"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w:t>
            </w:r>
          </w:p>
          <w:p w14:paraId="34C58B2D"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County</w:t>
            </w:r>
          </w:p>
          <w:p w14:paraId="19790F8C"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(from AGiD per instructions)</w:t>
            </w:r>
          </w:p>
        </w:tc>
        <w:tc>
          <w:tcPr>
            <w:tcW w:w="1620" w:type="dxa"/>
            <w:shd w:val="clear" w:color="auto" w:fill="auto"/>
          </w:tcPr>
          <w:p w14:paraId="54562B4D"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Estimated</w:t>
            </w:r>
          </w:p>
          <w:p w14:paraId="08C800B8"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Population Served in SFY 2016</w:t>
            </w:r>
          </w:p>
        </w:tc>
        <w:tc>
          <w:tcPr>
            <w:tcW w:w="1620" w:type="dxa"/>
            <w:shd w:val="clear" w:color="auto" w:fill="auto"/>
          </w:tcPr>
          <w:p w14:paraId="7BD03ADA"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Estimated Population To Be Served in</w:t>
            </w:r>
          </w:p>
          <w:p w14:paraId="7E6EBD3F"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SFY 2018</w:t>
            </w:r>
          </w:p>
        </w:tc>
      </w:tr>
      <w:tr w:rsidR="009B1873" w:rsidRPr="00E379FB" w14:paraId="08AE5161" w14:textId="77777777" w:rsidTr="00C83AD8">
        <w:tc>
          <w:tcPr>
            <w:tcW w:w="2520" w:type="dxa"/>
            <w:shd w:val="clear" w:color="auto" w:fill="auto"/>
          </w:tcPr>
          <w:p w14:paraId="4D2B9C20" w14:textId="77777777" w:rsidR="009B1873" w:rsidRPr="00E379FB" w:rsidRDefault="009B1873" w:rsidP="00C83AD8">
            <w:pPr>
              <w:rPr>
                <w:rFonts w:ascii="Arial" w:hAnsi="Arial" w:cs="Arial"/>
                <w:szCs w:val="24"/>
              </w:rPr>
            </w:pPr>
          </w:p>
        </w:tc>
        <w:tc>
          <w:tcPr>
            <w:tcW w:w="1620" w:type="dxa"/>
            <w:shd w:val="clear" w:color="auto" w:fill="auto"/>
          </w:tcPr>
          <w:p w14:paraId="1D114807" w14:textId="77777777" w:rsidR="009B1873" w:rsidRPr="00E379FB" w:rsidRDefault="009B1873" w:rsidP="00C83AD8">
            <w:pPr>
              <w:rPr>
                <w:rFonts w:ascii="Arial" w:hAnsi="Arial" w:cs="Arial"/>
                <w:szCs w:val="24"/>
              </w:rPr>
            </w:pPr>
          </w:p>
        </w:tc>
        <w:tc>
          <w:tcPr>
            <w:tcW w:w="1620" w:type="dxa"/>
            <w:tcBorders>
              <w:bottom w:val="single" w:sz="4" w:space="0" w:color="auto"/>
            </w:tcBorders>
            <w:shd w:val="clear" w:color="auto" w:fill="auto"/>
          </w:tcPr>
          <w:p w14:paraId="3B04E433" w14:textId="77777777" w:rsidR="009B1873" w:rsidRPr="00E379FB" w:rsidRDefault="009B1873" w:rsidP="00C83AD8">
            <w:pPr>
              <w:rPr>
                <w:rFonts w:ascii="Arial" w:hAnsi="Arial" w:cs="Arial"/>
                <w:szCs w:val="24"/>
              </w:rPr>
            </w:pPr>
          </w:p>
        </w:tc>
        <w:tc>
          <w:tcPr>
            <w:tcW w:w="1620" w:type="dxa"/>
            <w:tcBorders>
              <w:bottom w:val="single" w:sz="4" w:space="0" w:color="auto"/>
            </w:tcBorders>
            <w:shd w:val="clear" w:color="auto" w:fill="auto"/>
          </w:tcPr>
          <w:p w14:paraId="45B34015" w14:textId="77777777" w:rsidR="009B1873" w:rsidRPr="00E379FB" w:rsidRDefault="009B1873" w:rsidP="00C83AD8">
            <w:pPr>
              <w:rPr>
                <w:rFonts w:ascii="Arial" w:hAnsi="Arial" w:cs="Arial"/>
                <w:szCs w:val="24"/>
              </w:rPr>
            </w:pPr>
          </w:p>
        </w:tc>
      </w:tr>
      <w:tr w:rsidR="009B1873" w:rsidRPr="00E379FB" w14:paraId="6D4878EE" w14:textId="77777777" w:rsidTr="00C83AD8">
        <w:tc>
          <w:tcPr>
            <w:tcW w:w="2520" w:type="dxa"/>
            <w:shd w:val="clear" w:color="auto" w:fill="auto"/>
          </w:tcPr>
          <w:p w14:paraId="2274B15C" w14:textId="77777777" w:rsidR="009B1873" w:rsidRPr="00E379FB" w:rsidRDefault="009B1873" w:rsidP="00C83AD8">
            <w:pPr>
              <w:rPr>
                <w:rFonts w:ascii="Arial" w:hAnsi="Arial" w:cs="Arial"/>
                <w:szCs w:val="24"/>
              </w:rPr>
            </w:pPr>
            <w:r w:rsidRPr="00E379FB">
              <w:rPr>
                <w:rFonts w:ascii="Arial" w:hAnsi="Arial" w:cs="Arial"/>
                <w:szCs w:val="24"/>
              </w:rPr>
              <w:t xml:space="preserve">Total </w:t>
            </w:r>
            <w:smartTag w:uri="urn:schemas-microsoft-com:office:smarttags" w:element="PlaceType">
              <w:r w:rsidRPr="00E379FB">
                <w:rPr>
                  <w:rFonts w:ascii="Arial" w:hAnsi="Arial" w:cs="Arial"/>
                  <w:szCs w:val="24"/>
                </w:rPr>
                <w:t>County</w:t>
              </w:r>
            </w:smartTag>
            <w:r w:rsidRPr="00E379FB">
              <w:rPr>
                <w:rFonts w:ascii="Arial" w:hAnsi="Arial" w:cs="Arial"/>
                <w:szCs w:val="24"/>
              </w:rPr>
              <w:t xml:space="preserve"> pop.</w:t>
            </w:r>
          </w:p>
        </w:tc>
        <w:tc>
          <w:tcPr>
            <w:tcW w:w="1620" w:type="dxa"/>
            <w:shd w:val="clear" w:color="auto" w:fill="auto"/>
          </w:tcPr>
          <w:p w14:paraId="71C4D5F5" w14:textId="77777777" w:rsidR="009B1873" w:rsidRPr="00E379FB" w:rsidRDefault="009B1873" w:rsidP="00C83AD8">
            <w:pPr>
              <w:rPr>
                <w:rFonts w:ascii="Arial" w:hAnsi="Arial" w:cs="Arial"/>
                <w:szCs w:val="24"/>
              </w:rPr>
            </w:pPr>
            <w:r w:rsidRPr="00E379FB">
              <w:rPr>
                <w:rFonts w:ascii="Arial" w:hAnsi="Arial" w:cs="Arial"/>
                <w:szCs w:val="24"/>
              </w:rPr>
              <w:t>44,850</w:t>
            </w:r>
          </w:p>
        </w:tc>
        <w:tc>
          <w:tcPr>
            <w:tcW w:w="3240" w:type="dxa"/>
            <w:gridSpan w:val="2"/>
            <w:shd w:val="clear" w:color="auto" w:fill="BFBFBF"/>
          </w:tcPr>
          <w:p w14:paraId="27511968" w14:textId="77777777" w:rsidR="009B1873" w:rsidRPr="00E379FB" w:rsidRDefault="009B1873" w:rsidP="00C83AD8">
            <w:pPr>
              <w:rPr>
                <w:rFonts w:ascii="Arial" w:hAnsi="Arial" w:cs="Arial"/>
                <w:szCs w:val="24"/>
              </w:rPr>
            </w:pPr>
          </w:p>
        </w:tc>
      </w:tr>
      <w:tr w:rsidR="009B1873" w:rsidRPr="00E379FB" w14:paraId="5260CC6B" w14:textId="77777777" w:rsidTr="00C83AD8">
        <w:tc>
          <w:tcPr>
            <w:tcW w:w="2520" w:type="dxa"/>
            <w:shd w:val="clear" w:color="auto" w:fill="auto"/>
          </w:tcPr>
          <w:p w14:paraId="10542D9D" w14:textId="77777777" w:rsidR="009B1873" w:rsidRPr="00E379FB" w:rsidRDefault="009B1873" w:rsidP="00C83AD8">
            <w:pPr>
              <w:rPr>
                <w:rFonts w:ascii="Arial" w:hAnsi="Arial" w:cs="Arial"/>
                <w:szCs w:val="24"/>
              </w:rPr>
            </w:pPr>
            <w:r w:rsidRPr="00E379FB">
              <w:rPr>
                <w:rFonts w:ascii="Arial" w:hAnsi="Arial" w:cs="Arial"/>
                <w:szCs w:val="24"/>
              </w:rPr>
              <w:t xml:space="preserve">Total </w:t>
            </w:r>
            <w:smartTag w:uri="urn:schemas-microsoft-com:office:smarttags" w:element="PlaceType">
              <w:r w:rsidRPr="00E379FB">
                <w:rPr>
                  <w:rFonts w:ascii="Arial" w:hAnsi="Arial" w:cs="Arial"/>
                  <w:szCs w:val="24"/>
                </w:rPr>
                <w:t>County</w:t>
              </w:r>
            </w:smartTag>
            <w:r w:rsidRPr="00E379FB">
              <w:rPr>
                <w:rFonts w:ascii="Arial" w:hAnsi="Arial" w:cs="Arial"/>
                <w:szCs w:val="24"/>
              </w:rPr>
              <w:t xml:space="preserve"> pop. 60+</w:t>
            </w:r>
          </w:p>
        </w:tc>
        <w:tc>
          <w:tcPr>
            <w:tcW w:w="1620" w:type="dxa"/>
            <w:shd w:val="clear" w:color="auto" w:fill="auto"/>
          </w:tcPr>
          <w:p w14:paraId="086689EC" w14:textId="77777777" w:rsidR="009B1873" w:rsidRPr="00E379FB" w:rsidRDefault="009B1873" w:rsidP="00C83AD8">
            <w:pPr>
              <w:rPr>
                <w:rFonts w:ascii="Arial" w:hAnsi="Arial" w:cs="Arial"/>
                <w:szCs w:val="24"/>
              </w:rPr>
            </w:pPr>
          </w:p>
          <w:p w14:paraId="60C5EAD0" w14:textId="77777777" w:rsidR="009B1873" w:rsidRPr="00E379FB" w:rsidRDefault="009B1873" w:rsidP="00C83AD8">
            <w:pPr>
              <w:rPr>
                <w:rFonts w:ascii="Arial" w:hAnsi="Arial" w:cs="Arial"/>
                <w:szCs w:val="24"/>
              </w:rPr>
            </w:pPr>
            <w:r w:rsidRPr="00E379FB">
              <w:rPr>
                <w:rFonts w:ascii="Arial" w:hAnsi="Arial" w:cs="Arial"/>
                <w:szCs w:val="24"/>
              </w:rPr>
              <w:t>10,085</w:t>
            </w:r>
          </w:p>
        </w:tc>
        <w:tc>
          <w:tcPr>
            <w:tcW w:w="1620" w:type="dxa"/>
            <w:shd w:val="clear" w:color="auto" w:fill="auto"/>
          </w:tcPr>
          <w:p w14:paraId="23CE23BA" w14:textId="77777777" w:rsidR="009B1873" w:rsidRPr="00E379FB" w:rsidRDefault="009B1873" w:rsidP="00C83AD8">
            <w:pPr>
              <w:rPr>
                <w:rFonts w:ascii="Arial" w:hAnsi="Arial" w:cs="Arial"/>
                <w:szCs w:val="24"/>
              </w:rPr>
            </w:pPr>
          </w:p>
          <w:p w14:paraId="363D5B35" w14:textId="77777777" w:rsidR="009B1873" w:rsidRPr="00E379FB" w:rsidRDefault="009B1873" w:rsidP="00C83AD8">
            <w:pPr>
              <w:rPr>
                <w:rFonts w:ascii="Arial" w:hAnsi="Arial" w:cs="Arial"/>
                <w:szCs w:val="24"/>
              </w:rPr>
            </w:pPr>
            <w:r w:rsidRPr="00E379FB">
              <w:rPr>
                <w:rFonts w:ascii="Arial" w:hAnsi="Arial" w:cs="Arial"/>
                <w:szCs w:val="24"/>
              </w:rPr>
              <w:t>602</w:t>
            </w:r>
          </w:p>
        </w:tc>
        <w:tc>
          <w:tcPr>
            <w:tcW w:w="1620" w:type="dxa"/>
            <w:shd w:val="clear" w:color="auto" w:fill="auto"/>
          </w:tcPr>
          <w:p w14:paraId="6AE0C26A" w14:textId="77777777" w:rsidR="009B1873" w:rsidRPr="00E379FB" w:rsidRDefault="009B1873" w:rsidP="00C83AD8">
            <w:pPr>
              <w:rPr>
                <w:rFonts w:ascii="Arial" w:hAnsi="Arial" w:cs="Arial"/>
                <w:szCs w:val="24"/>
              </w:rPr>
            </w:pPr>
          </w:p>
          <w:p w14:paraId="4B8F4542" w14:textId="77777777" w:rsidR="009B1873" w:rsidRPr="00E379FB" w:rsidRDefault="009B1873" w:rsidP="00C83AD8">
            <w:pPr>
              <w:rPr>
                <w:rFonts w:ascii="Arial" w:hAnsi="Arial" w:cs="Arial"/>
                <w:szCs w:val="24"/>
              </w:rPr>
            </w:pPr>
            <w:r w:rsidRPr="00E379FB">
              <w:rPr>
                <w:rFonts w:ascii="Arial" w:hAnsi="Arial" w:cs="Arial"/>
                <w:szCs w:val="24"/>
              </w:rPr>
              <w:t xml:space="preserve"> 605</w:t>
            </w:r>
          </w:p>
        </w:tc>
      </w:tr>
      <w:tr w:rsidR="009B1873" w:rsidRPr="00E379FB" w14:paraId="4F228B90" w14:textId="77777777" w:rsidTr="00C83AD8">
        <w:tc>
          <w:tcPr>
            <w:tcW w:w="2520" w:type="dxa"/>
            <w:shd w:val="clear" w:color="auto" w:fill="auto"/>
          </w:tcPr>
          <w:p w14:paraId="668EFDBC" w14:textId="77777777" w:rsidR="009B1873" w:rsidRPr="00E379FB" w:rsidRDefault="009B1873" w:rsidP="00C83AD8">
            <w:pPr>
              <w:rPr>
                <w:rFonts w:ascii="Arial" w:hAnsi="Arial" w:cs="Arial"/>
                <w:szCs w:val="24"/>
              </w:rPr>
            </w:pPr>
            <w:r w:rsidRPr="00E379FB">
              <w:rPr>
                <w:rFonts w:ascii="Arial" w:hAnsi="Arial" w:cs="Arial"/>
                <w:szCs w:val="24"/>
              </w:rPr>
              <w:t>Female 60+</w:t>
            </w:r>
          </w:p>
        </w:tc>
        <w:tc>
          <w:tcPr>
            <w:tcW w:w="1620" w:type="dxa"/>
            <w:shd w:val="clear" w:color="auto" w:fill="auto"/>
          </w:tcPr>
          <w:p w14:paraId="16A8FF79" w14:textId="77777777" w:rsidR="009B1873" w:rsidRPr="00E379FB" w:rsidRDefault="009B1873" w:rsidP="00C83AD8">
            <w:pPr>
              <w:rPr>
                <w:rFonts w:ascii="Arial" w:hAnsi="Arial" w:cs="Arial"/>
                <w:szCs w:val="24"/>
              </w:rPr>
            </w:pPr>
            <w:r w:rsidRPr="00E379FB">
              <w:rPr>
                <w:rFonts w:ascii="Arial" w:hAnsi="Arial" w:cs="Arial"/>
                <w:szCs w:val="24"/>
              </w:rPr>
              <w:t>5,510</w:t>
            </w:r>
          </w:p>
        </w:tc>
        <w:tc>
          <w:tcPr>
            <w:tcW w:w="1620" w:type="dxa"/>
            <w:shd w:val="clear" w:color="auto" w:fill="auto"/>
          </w:tcPr>
          <w:p w14:paraId="6C5D8731" w14:textId="77777777" w:rsidR="009B1873" w:rsidRPr="00E379FB" w:rsidRDefault="009B1873" w:rsidP="00C83AD8">
            <w:pPr>
              <w:rPr>
                <w:rFonts w:ascii="Arial" w:hAnsi="Arial" w:cs="Arial"/>
                <w:szCs w:val="24"/>
              </w:rPr>
            </w:pPr>
            <w:r w:rsidRPr="00E379FB">
              <w:rPr>
                <w:rFonts w:ascii="Arial" w:hAnsi="Arial" w:cs="Arial"/>
                <w:szCs w:val="24"/>
              </w:rPr>
              <w:t>363</w:t>
            </w:r>
          </w:p>
        </w:tc>
        <w:tc>
          <w:tcPr>
            <w:tcW w:w="1620" w:type="dxa"/>
            <w:shd w:val="clear" w:color="auto" w:fill="auto"/>
          </w:tcPr>
          <w:p w14:paraId="5B185284" w14:textId="77777777" w:rsidR="009B1873" w:rsidRPr="00E379FB" w:rsidRDefault="009B1873" w:rsidP="00C83AD8">
            <w:pPr>
              <w:rPr>
                <w:rFonts w:ascii="Arial" w:hAnsi="Arial" w:cs="Arial"/>
                <w:szCs w:val="24"/>
              </w:rPr>
            </w:pPr>
            <w:r w:rsidRPr="00E379FB">
              <w:rPr>
                <w:rFonts w:ascii="Arial" w:hAnsi="Arial" w:cs="Arial"/>
                <w:szCs w:val="24"/>
              </w:rPr>
              <w:t xml:space="preserve"> 364</w:t>
            </w:r>
          </w:p>
        </w:tc>
      </w:tr>
      <w:tr w:rsidR="009B1873" w:rsidRPr="00E379FB" w14:paraId="0E020E2A" w14:textId="77777777" w:rsidTr="00C83AD8">
        <w:tc>
          <w:tcPr>
            <w:tcW w:w="2520" w:type="dxa"/>
            <w:shd w:val="clear" w:color="auto" w:fill="auto"/>
          </w:tcPr>
          <w:p w14:paraId="7B50E595" w14:textId="77777777" w:rsidR="009B1873" w:rsidRPr="00E379FB" w:rsidRDefault="009B1873" w:rsidP="00C83AD8">
            <w:pPr>
              <w:rPr>
                <w:rFonts w:ascii="Arial" w:hAnsi="Arial" w:cs="Arial"/>
                <w:strike/>
                <w:szCs w:val="24"/>
              </w:rPr>
            </w:pPr>
            <w:r w:rsidRPr="00E379FB">
              <w:rPr>
                <w:rFonts w:ascii="Arial" w:hAnsi="Arial" w:cs="Arial"/>
                <w:strike/>
                <w:szCs w:val="24"/>
              </w:rPr>
              <w:t>Male 60+</w:t>
            </w:r>
          </w:p>
        </w:tc>
        <w:tc>
          <w:tcPr>
            <w:tcW w:w="1620" w:type="dxa"/>
            <w:shd w:val="clear" w:color="auto" w:fill="auto"/>
          </w:tcPr>
          <w:p w14:paraId="69846FE6" w14:textId="77777777" w:rsidR="009B1873" w:rsidRPr="00E379FB" w:rsidRDefault="009B1873" w:rsidP="00C83AD8">
            <w:pPr>
              <w:rPr>
                <w:rFonts w:ascii="Arial" w:hAnsi="Arial" w:cs="Arial"/>
                <w:strike/>
                <w:szCs w:val="24"/>
              </w:rPr>
            </w:pPr>
            <w:r w:rsidRPr="00E379FB">
              <w:rPr>
                <w:rFonts w:ascii="Arial" w:hAnsi="Arial" w:cs="Arial"/>
                <w:strike/>
                <w:szCs w:val="24"/>
              </w:rPr>
              <w:t>4,575</w:t>
            </w:r>
          </w:p>
        </w:tc>
        <w:tc>
          <w:tcPr>
            <w:tcW w:w="1620" w:type="dxa"/>
            <w:tcBorders>
              <w:bottom w:val="single" w:sz="4" w:space="0" w:color="auto"/>
            </w:tcBorders>
            <w:shd w:val="clear" w:color="auto" w:fill="auto"/>
          </w:tcPr>
          <w:p w14:paraId="18C5C49E" w14:textId="77777777" w:rsidR="009B1873" w:rsidRPr="00E379FB" w:rsidRDefault="009B1873" w:rsidP="00C83AD8">
            <w:pPr>
              <w:rPr>
                <w:rFonts w:ascii="Arial" w:hAnsi="Arial" w:cs="Arial"/>
                <w:strike/>
                <w:szCs w:val="24"/>
              </w:rPr>
            </w:pPr>
            <w:r w:rsidRPr="00E379FB">
              <w:rPr>
                <w:rFonts w:ascii="Arial" w:hAnsi="Arial" w:cs="Arial"/>
                <w:szCs w:val="24"/>
              </w:rPr>
              <w:t>239</w:t>
            </w:r>
          </w:p>
        </w:tc>
        <w:tc>
          <w:tcPr>
            <w:tcW w:w="1620" w:type="dxa"/>
            <w:shd w:val="clear" w:color="auto" w:fill="auto"/>
          </w:tcPr>
          <w:p w14:paraId="761490C0" w14:textId="77777777" w:rsidR="009B1873" w:rsidRPr="00E379FB" w:rsidRDefault="009B1873" w:rsidP="00C83AD8">
            <w:pPr>
              <w:rPr>
                <w:rFonts w:ascii="Arial" w:hAnsi="Arial" w:cs="Arial"/>
                <w:strike/>
                <w:szCs w:val="24"/>
              </w:rPr>
            </w:pPr>
            <w:r w:rsidRPr="00E379FB">
              <w:rPr>
                <w:rFonts w:ascii="Arial" w:hAnsi="Arial" w:cs="Arial"/>
                <w:strike/>
                <w:szCs w:val="24"/>
              </w:rPr>
              <w:t xml:space="preserve"> </w:t>
            </w:r>
            <w:r w:rsidRPr="00E379FB">
              <w:rPr>
                <w:rFonts w:ascii="Arial" w:hAnsi="Arial" w:cs="Arial"/>
                <w:szCs w:val="24"/>
              </w:rPr>
              <w:t>241</w:t>
            </w:r>
          </w:p>
        </w:tc>
      </w:tr>
      <w:tr w:rsidR="009B1873" w:rsidRPr="00E379FB" w14:paraId="23D34AA4" w14:textId="77777777" w:rsidTr="00C83AD8">
        <w:tc>
          <w:tcPr>
            <w:tcW w:w="2520" w:type="dxa"/>
            <w:shd w:val="clear" w:color="auto" w:fill="auto"/>
          </w:tcPr>
          <w:p w14:paraId="7FE610D5" w14:textId="77777777" w:rsidR="009B1873" w:rsidRPr="00E379FB" w:rsidRDefault="009B1873" w:rsidP="00C83AD8">
            <w:pPr>
              <w:rPr>
                <w:rFonts w:ascii="Arial" w:hAnsi="Arial" w:cs="Arial"/>
                <w:szCs w:val="24"/>
              </w:rPr>
            </w:pPr>
            <w:r w:rsidRPr="00E379FB">
              <w:rPr>
                <w:rFonts w:ascii="Arial" w:hAnsi="Arial" w:cs="Arial"/>
                <w:szCs w:val="24"/>
              </w:rPr>
              <w:t>African-American 60+</w:t>
            </w:r>
          </w:p>
        </w:tc>
        <w:tc>
          <w:tcPr>
            <w:tcW w:w="1620" w:type="dxa"/>
            <w:shd w:val="clear" w:color="auto" w:fill="auto"/>
          </w:tcPr>
          <w:p w14:paraId="3820C8B2" w14:textId="77777777" w:rsidR="009B1873" w:rsidRPr="00E379FB" w:rsidRDefault="009B1873" w:rsidP="00C83AD8">
            <w:pPr>
              <w:rPr>
                <w:rFonts w:ascii="Arial" w:hAnsi="Arial" w:cs="Arial"/>
                <w:szCs w:val="24"/>
              </w:rPr>
            </w:pPr>
          </w:p>
          <w:p w14:paraId="5CC01E51" w14:textId="77777777" w:rsidR="009B1873" w:rsidRPr="00E379FB" w:rsidRDefault="009B1873" w:rsidP="00C83AD8">
            <w:pPr>
              <w:rPr>
                <w:rFonts w:ascii="Arial" w:hAnsi="Arial" w:cs="Arial"/>
                <w:szCs w:val="24"/>
              </w:rPr>
            </w:pPr>
            <w:r w:rsidRPr="00E379FB">
              <w:rPr>
                <w:rFonts w:ascii="Arial" w:hAnsi="Arial" w:cs="Arial"/>
                <w:szCs w:val="24"/>
              </w:rPr>
              <w:t>170</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5157F878" w14:textId="77777777" w:rsidR="009B1873" w:rsidRPr="00E379FB" w:rsidRDefault="009B1873" w:rsidP="00C83AD8">
            <w:pPr>
              <w:rPr>
                <w:rFonts w:ascii="Arial" w:hAnsi="Arial" w:cs="Arial"/>
                <w:szCs w:val="24"/>
              </w:rPr>
            </w:pPr>
            <w:r w:rsidRPr="00E379FB">
              <w:rPr>
                <w:rFonts w:ascii="Arial" w:hAnsi="Arial" w:cs="Arial"/>
                <w:szCs w:val="24"/>
              </w:rPr>
              <w:t xml:space="preserve"> </w:t>
            </w:r>
          </w:p>
          <w:p w14:paraId="36E3F4C7" w14:textId="77777777" w:rsidR="009B1873" w:rsidRPr="00E379FB" w:rsidRDefault="009B1873" w:rsidP="00C83AD8">
            <w:pPr>
              <w:rPr>
                <w:rFonts w:ascii="Arial" w:hAnsi="Arial" w:cs="Arial"/>
                <w:szCs w:val="24"/>
              </w:rPr>
            </w:pPr>
            <w:r w:rsidRPr="00E379FB">
              <w:rPr>
                <w:rFonts w:ascii="Arial" w:hAnsi="Arial" w:cs="Arial"/>
                <w:szCs w:val="24"/>
              </w:rPr>
              <w:t>33</w:t>
            </w:r>
          </w:p>
        </w:tc>
        <w:tc>
          <w:tcPr>
            <w:tcW w:w="1620" w:type="dxa"/>
            <w:tcBorders>
              <w:left w:val="single" w:sz="4" w:space="0" w:color="auto"/>
            </w:tcBorders>
            <w:shd w:val="clear" w:color="auto" w:fill="auto"/>
          </w:tcPr>
          <w:p w14:paraId="62324052" w14:textId="77777777" w:rsidR="009B1873" w:rsidRPr="00E379FB" w:rsidRDefault="009B1873" w:rsidP="00C83AD8">
            <w:pPr>
              <w:rPr>
                <w:rFonts w:ascii="Arial" w:hAnsi="Arial" w:cs="Arial"/>
                <w:szCs w:val="24"/>
              </w:rPr>
            </w:pPr>
          </w:p>
          <w:p w14:paraId="3CDA7550" w14:textId="77777777" w:rsidR="009B1873" w:rsidRPr="00E379FB" w:rsidRDefault="009B1873" w:rsidP="00C83AD8">
            <w:pPr>
              <w:rPr>
                <w:rFonts w:ascii="Arial" w:hAnsi="Arial" w:cs="Arial"/>
                <w:szCs w:val="24"/>
              </w:rPr>
            </w:pPr>
            <w:r w:rsidRPr="00E379FB">
              <w:rPr>
                <w:rFonts w:ascii="Arial" w:hAnsi="Arial" w:cs="Arial"/>
                <w:szCs w:val="24"/>
              </w:rPr>
              <w:t xml:space="preserve">34 </w:t>
            </w:r>
          </w:p>
        </w:tc>
      </w:tr>
      <w:tr w:rsidR="009B1873" w:rsidRPr="00E379FB" w14:paraId="13DFB76C" w14:textId="77777777" w:rsidTr="00C83AD8">
        <w:tc>
          <w:tcPr>
            <w:tcW w:w="2520" w:type="dxa"/>
            <w:shd w:val="clear" w:color="auto" w:fill="auto"/>
          </w:tcPr>
          <w:p w14:paraId="7BE3417A" w14:textId="77777777" w:rsidR="009B1873" w:rsidRPr="00E379FB" w:rsidRDefault="009B1873" w:rsidP="00C83AD8">
            <w:pPr>
              <w:rPr>
                <w:rFonts w:ascii="Arial" w:hAnsi="Arial" w:cs="Arial"/>
                <w:szCs w:val="24"/>
              </w:rPr>
            </w:pPr>
            <w:r w:rsidRPr="00E379FB">
              <w:rPr>
                <w:rFonts w:ascii="Arial" w:hAnsi="Arial" w:cs="Arial"/>
                <w:szCs w:val="24"/>
              </w:rPr>
              <w:t>American Indian 60+</w:t>
            </w:r>
          </w:p>
        </w:tc>
        <w:tc>
          <w:tcPr>
            <w:tcW w:w="1620" w:type="dxa"/>
            <w:shd w:val="clear" w:color="auto" w:fill="auto"/>
          </w:tcPr>
          <w:p w14:paraId="5853E599" w14:textId="77777777" w:rsidR="009B1873" w:rsidRPr="00E379FB" w:rsidRDefault="009B1873" w:rsidP="00C83AD8">
            <w:pPr>
              <w:rPr>
                <w:rFonts w:ascii="Arial" w:hAnsi="Arial" w:cs="Arial"/>
                <w:szCs w:val="24"/>
              </w:rPr>
            </w:pPr>
            <w:r w:rsidRPr="00E379FB">
              <w:rPr>
                <w:rFonts w:ascii="Arial" w:hAnsi="Arial" w:cs="Arial"/>
                <w:szCs w:val="24"/>
              </w:rPr>
              <w:t>249</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259BF739" w14:textId="77777777" w:rsidR="009B1873" w:rsidRPr="00E379FB" w:rsidRDefault="009B1873" w:rsidP="00C83AD8">
            <w:pPr>
              <w:rPr>
                <w:rFonts w:ascii="Arial" w:hAnsi="Arial" w:cs="Arial"/>
                <w:szCs w:val="24"/>
              </w:rPr>
            </w:pPr>
            <w:r w:rsidRPr="00E379FB">
              <w:rPr>
                <w:rFonts w:ascii="Arial" w:hAnsi="Arial" w:cs="Arial"/>
                <w:szCs w:val="24"/>
              </w:rPr>
              <w:t>21</w:t>
            </w:r>
          </w:p>
        </w:tc>
        <w:tc>
          <w:tcPr>
            <w:tcW w:w="1620" w:type="dxa"/>
            <w:tcBorders>
              <w:left w:val="single" w:sz="4" w:space="0" w:color="auto"/>
            </w:tcBorders>
            <w:shd w:val="clear" w:color="auto" w:fill="auto"/>
          </w:tcPr>
          <w:p w14:paraId="6B681AF9" w14:textId="77777777" w:rsidR="009B1873" w:rsidRPr="00E379FB" w:rsidRDefault="009B1873" w:rsidP="00C83AD8">
            <w:pPr>
              <w:rPr>
                <w:rFonts w:ascii="Arial" w:hAnsi="Arial" w:cs="Arial"/>
                <w:szCs w:val="24"/>
              </w:rPr>
            </w:pPr>
            <w:r w:rsidRPr="00E379FB">
              <w:rPr>
                <w:rFonts w:ascii="Arial" w:hAnsi="Arial" w:cs="Arial"/>
                <w:szCs w:val="24"/>
              </w:rPr>
              <w:t>22</w:t>
            </w:r>
          </w:p>
        </w:tc>
      </w:tr>
      <w:tr w:rsidR="009B1873" w:rsidRPr="00E379FB" w14:paraId="690AEADD" w14:textId="77777777" w:rsidTr="00C83AD8">
        <w:tc>
          <w:tcPr>
            <w:tcW w:w="2520" w:type="dxa"/>
            <w:shd w:val="clear" w:color="auto" w:fill="auto"/>
          </w:tcPr>
          <w:p w14:paraId="088C728B" w14:textId="77777777" w:rsidR="009B1873" w:rsidRPr="00E379FB" w:rsidRDefault="009B1873" w:rsidP="00C83AD8">
            <w:pPr>
              <w:rPr>
                <w:rFonts w:ascii="Arial" w:hAnsi="Arial" w:cs="Arial"/>
                <w:szCs w:val="24"/>
              </w:rPr>
            </w:pPr>
            <w:r w:rsidRPr="00E379FB">
              <w:rPr>
                <w:rFonts w:ascii="Arial" w:hAnsi="Arial" w:cs="Arial"/>
                <w:szCs w:val="24"/>
              </w:rPr>
              <w:t>Asian 60+</w:t>
            </w:r>
          </w:p>
        </w:tc>
        <w:tc>
          <w:tcPr>
            <w:tcW w:w="1620" w:type="dxa"/>
            <w:shd w:val="clear" w:color="auto" w:fill="auto"/>
          </w:tcPr>
          <w:p w14:paraId="0F12FCD7" w14:textId="77777777" w:rsidR="009B1873" w:rsidRPr="00E379FB" w:rsidRDefault="009B1873" w:rsidP="00C83AD8">
            <w:pPr>
              <w:rPr>
                <w:rFonts w:ascii="Arial" w:hAnsi="Arial" w:cs="Arial"/>
                <w:szCs w:val="24"/>
              </w:rPr>
            </w:pPr>
            <w:r w:rsidRPr="00E379FB">
              <w:rPr>
                <w:rFonts w:ascii="Arial" w:hAnsi="Arial" w:cs="Arial"/>
                <w:szCs w:val="24"/>
              </w:rPr>
              <w:t>50</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667A7C60" w14:textId="77777777" w:rsidR="009B1873" w:rsidRPr="00E379FB" w:rsidRDefault="009B1873" w:rsidP="00C83AD8">
            <w:pPr>
              <w:rPr>
                <w:rFonts w:ascii="Arial" w:hAnsi="Arial" w:cs="Arial"/>
                <w:szCs w:val="24"/>
              </w:rPr>
            </w:pPr>
            <w:r w:rsidRPr="00E379FB">
              <w:rPr>
                <w:rFonts w:ascii="Arial" w:hAnsi="Arial" w:cs="Arial"/>
                <w:szCs w:val="24"/>
              </w:rPr>
              <w:t>0</w:t>
            </w:r>
          </w:p>
        </w:tc>
        <w:tc>
          <w:tcPr>
            <w:tcW w:w="1620" w:type="dxa"/>
            <w:tcBorders>
              <w:left w:val="single" w:sz="4" w:space="0" w:color="auto"/>
            </w:tcBorders>
            <w:shd w:val="clear" w:color="auto" w:fill="auto"/>
          </w:tcPr>
          <w:p w14:paraId="04025887" w14:textId="77777777" w:rsidR="009B1873" w:rsidRPr="00E379FB" w:rsidRDefault="009B1873" w:rsidP="00C83AD8">
            <w:pPr>
              <w:rPr>
                <w:rFonts w:ascii="Arial" w:hAnsi="Arial" w:cs="Arial"/>
                <w:szCs w:val="24"/>
              </w:rPr>
            </w:pPr>
            <w:r w:rsidRPr="00E379FB">
              <w:rPr>
                <w:rFonts w:ascii="Arial" w:hAnsi="Arial" w:cs="Arial"/>
                <w:szCs w:val="24"/>
              </w:rPr>
              <w:t>0</w:t>
            </w:r>
          </w:p>
        </w:tc>
      </w:tr>
      <w:tr w:rsidR="009B1873" w:rsidRPr="00E379FB" w14:paraId="7853F272" w14:textId="77777777" w:rsidTr="00C83AD8">
        <w:tc>
          <w:tcPr>
            <w:tcW w:w="2520" w:type="dxa"/>
            <w:shd w:val="clear" w:color="auto" w:fill="auto"/>
          </w:tcPr>
          <w:p w14:paraId="62E1067C" w14:textId="77777777" w:rsidR="009B1873" w:rsidRPr="00E379FB" w:rsidRDefault="009B1873" w:rsidP="00C83AD8">
            <w:pPr>
              <w:rPr>
                <w:rFonts w:ascii="Arial" w:hAnsi="Arial" w:cs="Arial"/>
                <w:szCs w:val="24"/>
              </w:rPr>
            </w:pPr>
            <w:r w:rsidRPr="00E379FB">
              <w:rPr>
                <w:rFonts w:ascii="Arial" w:hAnsi="Arial" w:cs="Arial"/>
                <w:szCs w:val="24"/>
              </w:rPr>
              <w:t>Hispanic/ Latino 60+</w:t>
            </w:r>
          </w:p>
        </w:tc>
        <w:tc>
          <w:tcPr>
            <w:tcW w:w="1620" w:type="dxa"/>
            <w:shd w:val="clear" w:color="auto" w:fill="auto"/>
          </w:tcPr>
          <w:p w14:paraId="6DC2B9F5" w14:textId="77777777" w:rsidR="009B1873" w:rsidRPr="00E379FB" w:rsidRDefault="009B1873" w:rsidP="00C83AD8">
            <w:pPr>
              <w:rPr>
                <w:rFonts w:ascii="Arial" w:hAnsi="Arial" w:cs="Arial"/>
                <w:szCs w:val="24"/>
              </w:rPr>
            </w:pPr>
            <w:r w:rsidRPr="00E379FB">
              <w:rPr>
                <w:rFonts w:ascii="Arial" w:hAnsi="Arial" w:cs="Arial"/>
                <w:szCs w:val="24"/>
              </w:rPr>
              <w:t>180</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6264CFF5" w14:textId="77777777" w:rsidR="009B1873" w:rsidRPr="00E379FB" w:rsidRDefault="009B1873" w:rsidP="00C83AD8">
            <w:pPr>
              <w:rPr>
                <w:rFonts w:ascii="Arial" w:hAnsi="Arial" w:cs="Arial"/>
                <w:szCs w:val="24"/>
              </w:rPr>
            </w:pPr>
            <w:r w:rsidRPr="00E379FB">
              <w:rPr>
                <w:rFonts w:ascii="Arial" w:hAnsi="Arial" w:cs="Arial"/>
                <w:szCs w:val="24"/>
              </w:rPr>
              <w:t>3</w:t>
            </w:r>
          </w:p>
        </w:tc>
        <w:tc>
          <w:tcPr>
            <w:tcW w:w="1620" w:type="dxa"/>
            <w:tcBorders>
              <w:left w:val="single" w:sz="4" w:space="0" w:color="auto"/>
            </w:tcBorders>
            <w:shd w:val="clear" w:color="auto" w:fill="auto"/>
          </w:tcPr>
          <w:p w14:paraId="508ACFD5" w14:textId="77777777" w:rsidR="009B1873" w:rsidRPr="00E379FB" w:rsidRDefault="009B1873" w:rsidP="00C83AD8">
            <w:pPr>
              <w:rPr>
                <w:rFonts w:ascii="Arial" w:hAnsi="Arial" w:cs="Arial"/>
                <w:szCs w:val="24"/>
              </w:rPr>
            </w:pPr>
            <w:r w:rsidRPr="00E379FB">
              <w:rPr>
                <w:rFonts w:ascii="Arial" w:hAnsi="Arial" w:cs="Arial"/>
                <w:szCs w:val="24"/>
              </w:rPr>
              <w:t>4</w:t>
            </w:r>
          </w:p>
        </w:tc>
      </w:tr>
      <w:tr w:rsidR="009B1873" w:rsidRPr="00E379FB" w14:paraId="5B9C27B0" w14:textId="77777777" w:rsidTr="00C83AD8">
        <w:tc>
          <w:tcPr>
            <w:tcW w:w="2520" w:type="dxa"/>
            <w:shd w:val="clear" w:color="auto" w:fill="auto"/>
          </w:tcPr>
          <w:p w14:paraId="4788F7F9" w14:textId="77777777" w:rsidR="009B1873" w:rsidRPr="00E379FB" w:rsidRDefault="009B1873" w:rsidP="00C83AD8">
            <w:pPr>
              <w:rPr>
                <w:rFonts w:ascii="Arial" w:hAnsi="Arial" w:cs="Arial"/>
                <w:szCs w:val="24"/>
              </w:rPr>
            </w:pPr>
            <w:r w:rsidRPr="00E379FB">
              <w:rPr>
                <w:rFonts w:ascii="Arial" w:hAnsi="Arial" w:cs="Arial"/>
                <w:szCs w:val="24"/>
              </w:rPr>
              <w:t>Poverty (low income) 60+</w:t>
            </w:r>
          </w:p>
        </w:tc>
        <w:tc>
          <w:tcPr>
            <w:tcW w:w="1620" w:type="dxa"/>
            <w:shd w:val="clear" w:color="auto" w:fill="auto"/>
          </w:tcPr>
          <w:p w14:paraId="6C9DEF56" w14:textId="77777777" w:rsidR="009B1873" w:rsidRPr="00E379FB" w:rsidRDefault="009B1873" w:rsidP="00C83AD8">
            <w:pPr>
              <w:rPr>
                <w:rFonts w:ascii="Arial" w:hAnsi="Arial" w:cs="Arial"/>
                <w:szCs w:val="24"/>
              </w:rPr>
            </w:pPr>
          </w:p>
          <w:p w14:paraId="01F394F5" w14:textId="77777777" w:rsidR="009B1873" w:rsidRPr="00E379FB" w:rsidRDefault="009B1873" w:rsidP="00C83AD8">
            <w:pPr>
              <w:rPr>
                <w:rFonts w:ascii="Arial" w:hAnsi="Arial" w:cs="Arial"/>
                <w:szCs w:val="24"/>
              </w:rPr>
            </w:pPr>
            <w:r w:rsidRPr="00E379FB">
              <w:rPr>
                <w:rFonts w:ascii="Arial" w:hAnsi="Arial" w:cs="Arial"/>
                <w:szCs w:val="24"/>
              </w:rPr>
              <w:t>890</w:t>
            </w:r>
          </w:p>
        </w:tc>
        <w:tc>
          <w:tcPr>
            <w:tcW w:w="1620" w:type="dxa"/>
            <w:tcBorders>
              <w:top w:val="single" w:sz="4" w:space="0" w:color="auto"/>
            </w:tcBorders>
            <w:shd w:val="clear" w:color="auto" w:fill="auto"/>
          </w:tcPr>
          <w:p w14:paraId="78A61EE4" w14:textId="77777777" w:rsidR="009B1873" w:rsidRPr="00E379FB" w:rsidRDefault="009B1873" w:rsidP="00C83AD8">
            <w:pPr>
              <w:rPr>
                <w:rFonts w:ascii="Arial" w:hAnsi="Arial" w:cs="Arial"/>
                <w:szCs w:val="24"/>
              </w:rPr>
            </w:pPr>
          </w:p>
          <w:p w14:paraId="17FC1143" w14:textId="77777777" w:rsidR="009B1873" w:rsidRPr="00E379FB" w:rsidRDefault="009B1873" w:rsidP="00C83AD8">
            <w:pPr>
              <w:rPr>
                <w:rFonts w:ascii="Arial" w:hAnsi="Arial" w:cs="Arial"/>
                <w:szCs w:val="24"/>
              </w:rPr>
            </w:pPr>
            <w:r w:rsidRPr="00E379FB">
              <w:rPr>
                <w:rFonts w:ascii="Arial" w:hAnsi="Arial" w:cs="Arial"/>
                <w:szCs w:val="24"/>
              </w:rPr>
              <w:t>191</w:t>
            </w:r>
          </w:p>
        </w:tc>
        <w:tc>
          <w:tcPr>
            <w:tcW w:w="1620" w:type="dxa"/>
            <w:shd w:val="clear" w:color="auto" w:fill="auto"/>
          </w:tcPr>
          <w:p w14:paraId="3C2EE845" w14:textId="77777777" w:rsidR="009B1873" w:rsidRPr="00E379FB" w:rsidRDefault="009B1873" w:rsidP="00C83AD8">
            <w:pPr>
              <w:rPr>
                <w:rFonts w:ascii="Arial" w:hAnsi="Arial" w:cs="Arial"/>
                <w:szCs w:val="24"/>
              </w:rPr>
            </w:pPr>
          </w:p>
          <w:p w14:paraId="6E9169FE" w14:textId="77777777" w:rsidR="009B1873" w:rsidRPr="00E379FB" w:rsidRDefault="009B1873" w:rsidP="00C83AD8">
            <w:pPr>
              <w:rPr>
                <w:rFonts w:ascii="Arial" w:hAnsi="Arial" w:cs="Arial"/>
                <w:szCs w:val="24"/>
              </w:rPr>
            </w:pPr>
            <w:r w:rsidRPr="00E379FB">
              <w:rPr>
                <w:rFonts w:ascii="Arial" w:hAnsi="Arial" w:cs="Arial"/>
                <w:szCs w:val="24"/>
              </w:rPr>
              <w:t xml:space="preserve"> 193</w:t>
            </w:r>
          </w:p>
        </w:tc>
      </w:tr>
      <w:tr w:rsidR="009B1873" w:rsidRPr="00E379FB" w14:paraId="7E1BD845" w14:textId="77777777" w:rsidTr="00C83AD8">
        <w:tc>
          <w:tcPr>
            <w:tcW w:w="2520" w:type="dxa"/>
            <w:shd w:val="clear" w:color="auto" w:fill="auto"/>
          </w:tcPr>
          <w:p w14:paraId="10AB72DE" w14:textId="77777777" w:rsidR="009B1873" w:rsidRPr="00E379FB" w:rsidRDefault="009B1873" w:rsidP="00C83AD8">
            <w:pPr>
              <w:rPr>
                <w:rFonts w:ascii="Arial" w:hAnsi="Arial" w:cs="Arial"/>
                <w:szCs w:val="24"/>
              </w:rPr>
            </w:pPr>
            <w:r w:rsidRPr="00E379FB">
              <w:rPr>
                <w:rFonts w:ascii="Arial" w:hAnsi="Arial" w:cs="Arial"/>
                <w:szCs w:val="24"/>
              </w:rPr>
              <w:t>Poverty (low income) minority 60+</w:t>
            </w:r>
          </w:p>
        </w:tc>
        <w:tc>
          <w:tcPr>
            <w:tcW w:w="1620" w:type="dxa"/>
            <w:shd w:val="clear" w:color="auto" w:fill="auto"/>
          </w:tcPr>
          <w:p w14:paraId="1C625FA7" w14:textId="77777777" w:rsidR="009B1873" w:rsidRPr="00E379FB" w:rsidRDefault="009B1873" w:rsidP="00C83AD8">
            <w:pPr>
              <w:rPr>
                <w:rFonts w:ascii="Arial" w:hAnsi="Arial" w:cs="Arial"/>
                <w:szCs w:val="24"/>
              </w:rPr>
            </w:pPr>
          </w:p>
          <w:p w14:paraId="04FC5B92" w14:textId="77777777" w:rsidR="009B1873" w:rsidRPr="00E379FB" w:rsidRDefault="009B1873" w:rsidP="00C83AD8">
            <w:pPr>
              <w:rPr>
                <w:rFonts w:ascii="Arial" w:hAnsi="Arial" w:cs="Arial"/>
                <w:szCs w:val="24"/>
              </w:rPr>
            </w:pPr>
            <w:r w:rsidRPr="00E379FB">
              <w:rPr>
                <w:rFonts w:ascii="Arial" w:hAnsi="Arial" w:cs="Arial"/>
                <w:szCs w:val="24"/>
              </w:rPr>
              <w:t>62</w:t>
            </w:r>
          </w:p>
        </w:tc>
        <w:tc>
          <w:tcPr>
            <w:tcW w:w="1620" w:type="dxa"/>
            <w:shd w:val="clear" w:color="auto" w:fill="auto"/>
          </w:tcPr>
          <w:p w14:paraId="6051919B" w14:textId="77777777" w:rsidR="009B1873" w:rsidRPr="00E379FB" w:rsidRDefault="009B1873" w:rsidP="00C83AD8">
            <w:pPr>
              <w:rPr>
                <w:rFonts w:ascii="Arial" w:hAnsi="Arial" w:cs="Arial"/>
                <w:szCs w:val="24"/>
              </w:rPr>
            </w:pPr>
          </w:p>
          <w:p w14:paraId="344BCF89" w14:textId="77777777" w:rsidR="009B1873" w:rsidRPr="00E379FB" w:rsidRDefault="009B1873" w:rsidP="00C83AD8">
            <w:pPr>
              <w:rPr>
                <w:rFonts w:ascii="Arial" w:hAnsi="Arial" w:cs="Arial"/>
                <w:szCs w:val="24"/>
              </w:rPr>
            </w:pPr>
            <w:r w:rsidRPr="00E379FB">
              <w:rPr>
                <w:rFonts w:ascii="Arial" w:hAnsi="Arial" w:cs="Arial"/>
                <w:szCs w:val="24"/>
              </w:rPr>
              <w:t>28</w:t>
            </w:r>
          </w:p>
        </w:tc>
        <w:tc>
          <w:tcPr>
            <w:tcW w:w="1620" w:type="dxa"/>
            <w:shd w:val="clear" w:color="auto" w:fill="auto"/>
          </w:tcPr>
          <w:p w14:paraId="5B6587A5" w14:textId="77777777" w:rsidR="009B1873" w:rsidRPr="00E379FB" w:rsidRDefault="009B1873" w:rsidP="00C83AD8">
            <w:pPr>
              <w:rPr>
                <w:rFonts w:ascii="Arial" w:hAnsi="Arial" w:cs="Arial"/>
                <w:szCs w:val="24"/>
              </w:rPr>
            </w:pPr>
          </w:p>
          <w:p w14:paraId="6111ACB7" w14:textId="77777777" w:rsidR="009B1873" w:rsidRPr="00E379FB" w:rsidRDefault="009B1873" w:rsidP="00C83AD8">
            <w:pPr>
              <w:rPr>
                <w:rFonts w:ascii="Arial" w:hAnsi="Arial" w:cs="Arial"/>
                <w:szCs w:val="24"/>
              </w:rPr>
            </w:pPr>
            <w:r w:rsidRPr="00E379FB">
              <w:rPr>
                <w:rFonts w:ascii="Arial" w:hAnsi="Arial" w:cs="Arial"/>
                <w:szCs w:val="24"/>
              </w:rPr>
              <w:t>29</w:t>
            </w:r>
          </w:p>
        </w:tc>
      </w:tr>
      <w:tr w:rsidR="009B1873" w:rsidRPr="00E379FB" w14:paraId="035EECEB" w14:textId="77777777" w:rsidTr="00C83AD8">
        <w:tc>
          <w:tcPr>
            <w:tcW w:w="2520" w:type="dxa"/>
            <w:shd w:val="clear" w:color="auto" w:fill="auto"/>
          </w:tcPr>
          <w:p w14:paraId="0D44CF92" w14:textId="77777777" w:rsidR="009B1873" w:rsidRPr="00E379FB" w:rsidRDefault="009B1873" w:rsidP="00C83AD8">
            <w:pPr>
              <w:rPr>
                <w:rFonts w:ascii="Arial" w:hAnsi="Arial" w:cs="Arial"/>
                <w:szCs w:val="24"/>
              </w:rPr>
            </w:pPr>
            <w:r w:rsidRPr="00E379FB">
              <w:rPr>
                <w:rFonts w:ascii="Arial" w:hAnsi="Arial" w:cs="Arial"/>
                <w:szCs w:val="24"/>
              </w:rPr>
              <w:t>Limited English proficiency 60+</w:t>
            </w:r>
          </w:p>
        </w:tc>
        <w:tc>
          <w:tcPr>
            <w:tcW w:w="1620" w:type="dxa"/>
            <w:shd w:val="clear" w:color="auto" w:fill="auto"/>
          </w:tcPr>
          <w:p w14:paraId="23DBDB4C" w14:textId="77777777" w:rsidR="009B1873" w:rsidRPr="00E379FB" w:rsidRDefault="009B1873" w:rsidP="00C83AD8">
            <w:pPr>
              <w:rPr>
                <w:rFonts w:ascii="Arial" w:hAnsi="Arial" w:cs="Arial"/>
                <w:szCs w:val="24"/>
              </w:rPr>
            </w:pPr>
          </w:p>
          <w:p w14:paraId="4478C27C" w14:textId="77777777" w:rsidR="009B1873" w:rsidRPr="00E379FB" w:rsidRDefault="009B1873" w:rsidP="00C83AD8">
            <w:pPr>
              <w:rPr>
                <w:rFonts w:ascii="Arial" w:hAnsi="Arial" w:cs="Arial"/>
                <w:szCs w:val="24"/>
              </w:rPr>
            </w:pPr>
            <w:r w:rsidRPr="00E379FB">
              <w:rPr>
                <w:rFonts w:ascii="Arial" w:hAnsi="Arial" w:cs="Arial"/>
                <w:szCs w:val="24"/>
              </w:rPr>
              <w:t>85</w:t>
            </w:r>
          </w:p>
        </w:tc>
        <w:tc>
          <w:tcPr>
            <w:tcW w:w="1620" w:type="dxa"/>
            <w:shd w:val="clear" w:color="auto" w:fill="auto"/>
          </w:tcPr>
          <w:p w14:paraId="67C9DAA6" w14:textId="77777777" w:rsidR="009B1873" w:rsidRPr="00E379FB" w:rsidRDefault="009B1873" w:rsidP="00C83AD8">
            <w:pPr>
              <w:rPr>
                <w:rFonts w:ascii="Arial" w:hAnsi="Arial" w:cs="Arial"/>
                <w:szCs w:val="24"/>
              </w:rPr>
            </w:pPr>
          </w:p>
          <w:p w14:paraId="45D5F6B5" w14:textId="77777777" w:rsidR="009B1873" w:rsidRPr="00E379FB" w:rsidRDefault="009B1873" w:rsidP="00C83AD8">
            <w:pPr>
              <w:rPr>
                <w:rFonts w:ascii="Arial" w:hAnsi="Arial" w:cs="Arial"/>
                <w:szCs w:val="24"/>
              </w:rPr>
            </w:pPr>
            <w:r w:rsidRPr="00E379FB">
              <w:rPr>
                <w:rFonts w:ascii="Arial" w:hAnsi="Arial" w:cs="Arial"/>
                <w:szCs w:val="24"/>
              </w:rPr>
              <w:t>0</w:t>
            </w:r>
          </w:p>
        </w:tc>
        <w:tc>
          <w:tcPr>
            <w:tcW w:w="1620" w:type="dxa"/>
            <w:shd w:val="clear" w:color="auto" w:fill="auto"/>
          </w:tcPr>
          <w:p w14:paraId="3C6666E1" w14:textId="77777777" w:rsidR="009B1873" w:rsidRPr="00E379FB" w:rsidRDefault="009B1873" w:rsidP="00C83AD8">
            <w:pPr>
              <w:rPr>
                <w:rFonts w:ascii="Arial" w:hAnsi="Arial" w:cs="Arial"/>
                <w:szCs w:val="24"/>
              </w:rPr>
            </w:pPr>
          </w:p>
          <w:p w14:paraId="3F859982" w14:textId="77777777" w:rsidR="009B1873" w:rsidRPr="00E379FB" w:rsidRDefault="009B1873" w:rsidP="00C83AD8">
            <w:pPr>
              <w:rPr>
                <w:rFonts w:ascii="Arial" w:hAnsi="Arial" w:cs="Arial"/>
                <w:szCs w:val="24"/>
              </w:rPr>
            </w:pPr>
            <w:r w:rsidRPr="00E379FB">
              <w:rPr>
                <w:rFonts w:ascii="Arial" w:hAnsi="Arial" w:cs="Arial"/>
                <w:szCs w:val="24"/>
              </w:rPr>
              <w:t>0</w:t>
            </w:r>
          </w:p>
        </w:tc>
      </w:tr>
      <w:tr w:rsidR="009B1873" w:rsidRPr="00E379FB" w14:paraId="659A1A3A" w14:textId="77777777" w:rsidTr="00C83AD8">
        <w:tc>
          <w:tcPr>
            <w:tcW w:w="2520" w:type="dxa"/>
            <w:shd w:val="clear" w:color="auto" w:fill="auto"/>
          </w:tcPr>
          <w:p w14:paraId="6BB39AEE" w14:textId="77777777" w:rsidR="009B1873" w:rsidRPr="00E379FB" w:rsidRDefault="009B1873" w:rsidP="00C83AD8">
            <w:pPr>
              <w:rPr>
                <w:rFonts w:ascii="Arial" w:hAnsi="Arial" w:cs="Arial"/>
                <w:szCs w:val="24"/>
              </w:rPr>
            </w:pPr>
            <w:r w:rsidRPr="00E379FB">
              <w:rPr>
                <w:rFonts w:ascii="Arial" w:hAnsi="Arial" w:cs="Arial"/>
                <w:szCs w:val="24"/>
              </w:rPr>
              <w:t>Individuals residing in rural isolated 60+</w:t>
            </w:r>
          </w:p>
        </w:tc>
        <w:tc>
          <w:tcPr>
            <w:tcW w:w="1620" w:type="dxa"/>
            <w:shd w:val="clear" w:color="auto" w:fill="auto"/>
          </w:tcPr>
          <w:p w14:paraId="644B9911" w14:textId="77777777" w:rsidR="009B1873" w:rsidRPr="00E379FB" w:rsidRDefault="009B1873" w:rsidP="00C83AD8">
            <w:pPr>
              <w:rPr>
                <w:rFonts w:ascii="Arial" w:hAnsi="Arial" w:cs="Arial"/>
                <w:szCs w:val="24"/>
              </w:rPr>
            </w:pPr>
          </w:p>
          <w:p w14:paraId="433BFDB6" w14:textId="77777777" w:rsidR="009B1873" w:rsidRPr="00E379FB" w:rsidRDefault="009B1873" w:rsidP="00C83AD8">
            <w:pPr>
              <w:rPr>
                <w:rFonts w:ascii="Arial" w:hAnsi="Arial" w:cs="Arial"/>
                <w:szCs w:val="24"/>
              </w:rPr>
            </w:pPr>
            <w:r w:rsidRPr="00E379FB">
              <w:rPr>
                <w:rFonts w:ascii="Arial" w:hAnsi="Arial" w:cs="Arial"/>
                <w:szCs w:val="24"/>
              </w:rPr>
              <w:t>12,894</w:t>
            </w:r>
          </w:p>
        </w:tc>
        <w:tc>
          <w:tcPr>
            <w:tcW w:w="1620" w:type="dxa"/>
            <w:shd w:val="clear" w:color="auto" w:fill="auto"/>
          </w:tcPr>
          <w:p w14:paraId="6F811577" w14:textId="77777777" w:rsidR="009B1873" w:rsidRPr="00E379FB" w:rsidRDefault="009B1873" w:rsidP="00C83AD8">
            <w:pPr>
              <w:rPr>
                <w:rFonts w:ascii="Arial" w:hAnsi="Arial" w:cs="Arial"/>
                <w:szCs w:val="24"/>
              </w:rPr>
            </w:pPr>
          </w:p>
          <w:p w14:paraId="46217B14" w14:textId="77777777" w:rsidR="009B1873" w:rsidRPr="00E379FB" w:rsidRDefault="009B1873" w:rsidP="00C83AD8">
            <w:pPr>
              <w:rPr>
                <w:rFonts w:ascii="Arial" w:hAnsi="Arial" w:cs="Arial"/>
                <w:szCs w:val="24"/>
              </w:rPr>
            </w:pPr>
            <w:r w:rsidRPr="00E379FB">
              <w:rPr>
                <w:rFonts w:ascii="Arial" w:hAnsi="Arial" w:cs="Arial"/>
                <w:szCs w:val="24"/>
              </w:rPr>
              <w:t>539</w:t>
            </w:r>
          </w:p>
        </w:tc>
        <w:tc>
          <w:tcPr>
            <w:tcW w:w="1620" w:type="dxa"/>
            <w:shd w:val="clear" w:color="auto" w:fill="auto"/>
          </w:tcPr>
          <w:p w14:paraId="0D7B8A0E" w14:textId="77777777" w:rsidR="009B1873" w:rsidRPr="00E379FB" w:rsidRDefault="009B1873" w:rsidP="00C83AD8">
            <w:pPr>
              <w:rPr>
                <w:rFonts w:ascii="Arial" w:hAnsi="Arial" w:cs="Arial"/>
                <w:szCs w:val="24"/>
              </w:rPr>
            </w:pPr>
          </w:p>
          <w:p w14:paraId="576C021E" w14:textId="77777777" w:rsidR="009B1873" w:rsidRPr="00E379FB" w:rsidRDefault="009B1873" w:rsidP="00C83AD8">
            <w:pPr>
              <w:rPr>
                <w:rFonts w:ascii="Arial" w:hAnsi="Arial" w:cs="Arial"/>
                <w:szCs w:val="24"/>
              </w:rPr>
            </w:pPr>
            <w:r w:rsidRPr="00E379FB">
              <w:rPr>
                <w:rFonts w:ascii="Arial" w:hAnsi="Arial" w:cs="Arial"/>
                <w:szCs w:val="24"/>
              </w:rPr>
              <w:t>550</w:t>
            </w:r>
          </w:p>
        </w:tc>
      </w:tr>
      <w:tr w:rsidR="009B1873" w:rsidRPr="00E379FB" w14:paraId="3EBEC912" w14:textId="77777777" w:rsidTr="00C83AD8">
        <w:tc>
          <w:tcPr>
            <w:tcW w:w="2520" w:type="dxa"/>
            <w:shd w:val="clear" w:color="auto" w:fill="auto"/>
          </w:tcPr>
          <w:p w14:paraId="63ED2166" w14:textId="77777777" w:rsidR="009B1873" w:rsidRPr="00E379FB" w:rsidRDefault="009B1873" w:rsidP="00C83AD8">
            <w:pPr>
              <w:rPr>
                <w:rFonts w:ascii="Arial" w:hAnsi="Arial" w:cs="Arial"/>
                <w:szCs w:val="24"/>
              </w:rPr>
            </w:pPr>
            <w:r w:rsidRPr="00E379FB">
              <w:rPr>
                <w:rFonts w:ascii="Arial" w:hAnsi="Arial" w:cs="Arial"/>
                <w:szCs w:val="24"/>
              </w:rPr>
              <w:t>GGRC 60+</w:t>
            </w:r>
          </w:p>
        </w:tc>
        <w:tc>
          <w:tcPr>
            <w:tcW w:w="1620" w:type="dxa"/>
            <w:shd w:val="clear" w:color="auto" w:fill="auto"/>
          </w:tcPr>
          <w:p w14:paraId="1B272956" w14:textId="77777777" w:rsidR="009B1873" w:rsidRPr="00E379FB" w:rsidRDefault="009B1873" w:rsidP="00C83AD8">
            <w:pPr>
              <w:rPr>
                <w:rFonts w:ascii="Arial" w:hAnsi="Arial" w:cs="Arial"/>
                <w:szCs w:val="24"/>
              </w:rPr>
            </w:pPr>
          </w:p>
          <w:p w14:paraId="48699591" w14:textId="77777777" w:rsidR="009B1873" w:rsidRPr="00E379FB" w:rsidRDefault="009B1873" w:rsidP="00C83AD8">
            <w:pPr>
              <w:rPr>
                <w:rFonts w:ascii="Arial" w:hAnsi="Arial" w:cs="Arial"/>
                <w:szCs w:val="24"/>
              </w:rPr>
            </w:pPr>
            <w:r w:rsidRPr="00E379FB">
              <w:rPr>
                <w:rFonts w:ascii="Arial" w:hAnsi="Arial" w:cs="Arial"/>
                <w:szCs w:val="24"/>
              </w:rPr>
              <w:t>155</w:t>
            </w:r>
          </w:p>
        </w:tc>
        <w:tc>
          <w:tcPr>
            <w:tcW w:w="1620" w:type="dxa"/>
            <w:shd w:val="clear" w:color="auto" w:fill="auto"/>
          </w:tcPr>
          <w:p w14:paraId="159BC6E7" w14:textId="77777777" w:rsidR="009B1873" w:rsidRPr="00E379FB" w:rsidRDefault="009B1873" w:rsidP="00C83AD8">
            <w:pPr>
              <w:rPr>
                <w:rFonts w:ascii="Arial" w:hAnsi="Arial" w:cs="Arial"/>
                <w:szCs w:val="24"/>
              </w:rPr>
            </w:pPr>
          </w:p>
          <w:p w14:paraId="142A3CA0" w14:textId="77777777" w:rsidR="009B1873" w:rsidRPr="00E379FB" w:rsidRDefault="009B1873" w:rsidP="00C83AD8">
            <w:pPr>
              <w:rPr>
                <w:rFonts w:ascii="Arial" w:hAnsi="Arial" w:cs="Arial"/>
                <w:szCs w:val="24"/>
              </w:rPr>
            </w:pPr>
            <w:r w:rsidRPr="00E379FB">
              <w:rPr>
                <w:rFonts w:ascii="Arial" w:hAnsi="Arial" w:cs="Arial"/>
                <w:szCs w:val="24"/>
              </w:rPr>
              <w:t>2</w:t>
            </w:r>
          </w:p>
        </w:tc>
        <w:tc>
          <w:tcPr>
            <w:tcW w:w="1620" w:type="dxa"/>
            <w:shd w:val="clear" w:color="auto" w:fill="auto"/>
          </w:tcPr>
          <w:p w14:paraId="33647C26" w14:textId="77777777" w:rsidR="009B1873" w:rsidRPr="00E379FB" w:rsidRDefault="009B1873" w:rsidP="00C83AD8">
            <w:pPr>
              <w:rPr>
                <w:rFonts w:ascii="Arial" w:hAnsi="Arial" w:cs="Arial"/>
                <w:szCs w:val="24"/>
              </w:rPr>
            </w:pPr>
          </w:p>
          <w:p w14:paraId="30FB9639" w14:textId="77777777" w:rsidR="009B1873" w:rsidRPr="00E379FB" w:rsidRDefault="009B1873" w:rsidP="00C83AD8">
            <w:pPr>
              <w:rPr>
                <w:rFonts w:ascii="Arial" w:hAnsi="Arial" w:cs="Arial"/>
                <w:szCs w:val="24"/>
              </w:rPr>
            </w:pPr>
            <w:r w:rsidRPr="00E379FB">
              <w:rPr>
                <w:rFonts w:ascii="Arial" w:hAnsi="Arial" w:cs="Arial"/>
                <w:szCs w:val="24"/>
              </w:rPr>
              <w:t xml:space="preserve">2 </w:t>
            </w:r>
          </w:p>
        </w:tc>
      </w:tr>
      <w:tr w:rsidR="009B1873" w:rsidRPr="00E379FB" w14:paraId="4E884236" w14:textId="77777777" w:rsidTr="00C83AD8">
        <w:tc>
          <w:tcPr>
            <w:tcW w:w="2520" w:type="dxa"/>
            <w:shd w:val="clear" w:color="auto" w:fill="auto"/>
          </w:tcPr>
          <w:p w14:paraId="38349281" w14:textId="77777777" w:rsidR="009B1873" w:rsidRPr="00E379FB" w:rsidRDefault="009B1873" w:rsidP="00C83AD8">
            <w:pPr>
              <w:rPr>
                <w:rFonts w:ascii="Arial" w:hAnsi="Arial" w:cs="Arial"/>
                <w:szCs w:val="24"/>
              </w:rPr>
            </w:pPr>
            <w:r w:rsidRPr="00E379FB">
              <w:rPr>
                <w:rFonts w:ascii="Arial" w:hAnsi="Arial" w:cs="Arial"/>
                <w:szCs w:val="24"/>
              </w:rPr>
              <w:t>Individuals living alone 60+</w:t>
            </w:r>
          </w:p>
        </w:tc>
        <w:tc>
          <w:tcPr>
            <w:tcW w:w="1620" w:type="dxa"/>
            <w:shd w:val="clear" w:color="auto" w:fill="auto"/>
          </w:tcPr>
          <w:p w14:paraId="53E525F8" w14:textId="77777777" w:rsidR="009B1873" w:rsidRPr="00E379FB" w:rsidRDefault="009B1873" w:rsidP="00C83AD8">
            <w:pPr>
              <w:rPr>
                <w:rFonts w:ascii="Arial" w:hAnsi="Arial" w:cs="Arial"/>
                <w:szCs w:val="24"/>
              </w:rPr>
            </w:pPr>
          </w:p>
          <w:p w14:paraId="18EE8366" w14:textId="77777777" w:rsidR="009B1873" w:rsidRPr="00E379FB" w:rsidRDefault="009B1873" w:rsidP="00C83AD8">
            <w:pPr>
              <w:rPr>
                <w:rFonts w:ascii="Arial" w:hAnsi="Arial" w:cs="Arial"/>
                <w:szCs w:val="24"/>
              </w:rPr>
            </w:pPr>
            <w:r w:rsidRPr="00E379FB">
              <w:rPr>
                <w:rFonts w:ascii="Arial" w:hAnsi="Arial" w:cs="Arial"/>
                <w:szCs w:val="24"/>
              </w:rPr>
              <w:t>2,360</w:t>
            </w:r>
          </w:p>
        </w:tc>
        <w:tc>
          <w:tcPr>
            <w:tcW w:w="1620" w:type="dxa"/>
            <w:shd w:val="clear" w:color="auto" w:fill="auto"/>
          </w:tcPr>
          <w:p w14:paraId="11338D8A" w14:textId="77777777" w:rsidR="009B1873" w:rsidRPr="00E379FB" w:rsidRDefault="009B1873" w:rsidP="00C83AD8">
            <w:pPr>
              <w:rPr>
                <w:rFonts w:ascii="Arial" w:hAnsi="Arial" w:cs="Arial"/>
                <w:szCs w:val="24"/>
              </w:rPr>
            </w:pPr>
          </w:p>
          <w:p w14:paraId="01C9A46E" w14:textId="77777777" w:rsidR="009B1873" w:rsidRPr="00E379FB" w:rsidRDefault="009B1873" w:rsidP="00C83AD8">
            <w:pPr>
              <w:rPr>
                <w:rFonts w:ascii="Arial" w:hAnsi="Arial" w:cs="Arial"/>
                <w:szCs w:val="24"/>
              </w:rPr>
            </w:pPr>
            <w:r w:rsidRPr="00E379FB">
              <w:rPr>
                <w:rFonts w:ascii="Arial" w:hAnsi="Arial" w:cs="Arial"/>
                <w:szCs w:val="24"/>
              </w:rPr>
              <w:t>263</w:t>
            </w:r>
          </w:p>
        </w:tc>
        <w:tc>
          <w:tcPr>
            <w:tcW w:w="1620" w:type="dxa"/>
            <w:shd w:val="clear" w:color="auto" w:fill="auto"/>
          </w:tcPr>
          <w:p w14:paraId="2FB5B367" w14:textId="77777777" w:rsidR="009B1873" w:rsidRPr="00E379FB" w:rsidRDefault="009B1873" w:rsidP="00C83AD8">
            <w:pPr>
              <w:rPr>
                <w:rFonts w:ascii="Arial" w:hAnsi="Arial" w:cs="Arial"/>
                <w:szCs w:val="24"/>
              </w:rPr>
            </w:pPr>
          </w:p>
          <w:p w14:paraId="68B04D09" w14:textId="77777777" w:rsidR="009B1873" w:rsidRPr="00E379FB" w:rsidRDefault="009B1873" w:rsidP="00C83AD8">
            <w:pPr>
              <w:rPr>
                <w:rFonts w:ascii="Arial" w:hAnsi="Arial" w:cs="Arial"/>
                <w:szCs w:val="24"/>
              </w:rPr>
            </w:pPr>
            <w:r w:rsidRPr="00E379FB">
              <w:rPr>
                <w:rFonts w:ascii="Arial" w:hAnsi="Arial" w:cs="Arial"/>
                <w:szCs w:val="24"/>
              </w:rPr>
              <w:t>* 270</w:t>
            </w:r>
          </w:p>
        </w:tc>
      </w:tr>
      <w:tr w:rsidR="009B1873" w:rsidRPr="00E379FB" w14:paraId="0F57E09B" w14:textId="77777777" w:rsidTr="00C83AD8">
        <w:tc>
          <w:tcPr>
            <w:tcW w:w="7380" w:type="dxa"/>
            <w:gridSpan w:val="4"/>
            <w:shd w:val="clear" w:color="auto" w:fill="auto"/>
          </w:tcPr>
          <w:p w14:paraId="5C60F9B1" w14:textId="77777777" w:rsidR="009B1873" w:rsidRPr="00E379FB" w:rsidRDefault="009B1873" w:rsidP="00C83AD8">
            <w:pPr>
              <w:jc w:val="center"/>
              <w:rPr>
                <w:rFonts w:ascii="Arial" w:hAnsi="Arial" w:cs="Arial"/>
                <w:szCs w:val="24"/>
              </w:rPr>
            </w:pPr>
            <w:r w:rsidRPr="00E379FB">
              <w:rPr>
                <w:rFonts w:ascii="Arial" w:hAnsi="Arial" w:cs="Arial"/>
                <w:szCs w:val="24"/>
              </w:rPr>
              <w:t>Estimated Totals</w:t>
            </w:r>
          </w:p>
        </w:tc>
      </w:tr>
      <w:tr w:rsidR="009B1873" w:rsidRPr="00E379FB" w14:paraId="59C8B404" w14:textId="77777777" w:rsidTr="00C83AD8">
        <w:tc>
          <w:tcPr>
            <w:tcW w:w="2520" w:type="dxa"/>
            <w:shd w:val="clear" w:color="auto" w:fill="auto"/>
          </w:tcPr>
          <w:p w14:paraId="395063F7" w14:textId="77777777" w:rsidR="009B1873" w:rsidRPr="00E379FB" w:rsidRDefault="009B1873" w:rsidP="00C83AD8">
            <w:pPr>
              <w:rPr>
                <w:rFonts w:ascii="Arial" w:hAnsi="Arial" w:cs="Arial"/>
                <w:szCs w:val="24"/>
              </w:rPr>
            </w:pPr>
            <w:r w:rsidRPr="00E379FB">
              <w:rPr>
                <w:rFonts w:ascii="Arial" w:hAnsi="Arial" w:cs="Arial"/>
                <w:szCs w:val="24"/>
              </w:rPr>
              <w:t>Veterans 60+</w:t>
            </w:r>
          </w:p>
        </w:tc>
        <w:tc>
          <w:tcPr>
            <w:tcW w:w="1620" w:type="dxa"/>
            <w:shd w:val="clear" w:color="auto" w:fill="auto"/>
          </w:tcPr>
          <w:p w14:paraId="5C17C369" w14:textId="77777777" w:rsidR="009B1873" w:rsidRPr="00E379FB" w:rsidRDefault="009B1873" w:rsidP="00C83AD8">
            <w:pPr>
              <w:rPr>
                <w:rFonts w:ascii="Arial" w:hAnsi="Arial" w:cs="Arial"/>
                <w:szCs w:val="24"/>
              </w:rPr>
            </w:pPr>
            <w:r w:rsidRPr="00E379FB">
              <w:rPr>
                <w:rFonts w:ascii="Arial" w:hAnsi="Arial" w:cs="Arial"/>
                <w:szCs w:val="24"/>
              </w:rPr>
              <w:t>2,655</w:t>
            </w:r>
          </w:p>
        </w:tc>
        <w:tc>
          <w:tcPr>
            <w:tcW w:w="1620" w:type="dxa"/>
            <w:shd w:val="clear" w:color="auto" w:fill="auto"/>
          </w:tcPr>
          <w:p w14:paraId="16B07454" w14:textId="77777777" w:rsidR="009B1873" w:rsidRPr="00E379FB" w:rsidRDefault="009B1873" w:rsidP="00C83AD8">
            <w:pPr>
              <w:rPr>
                <w:rFonts w:ascii="Arial" w:hAnsi="Arial" w:cs="Arial"/>
                <w:szCs w:val="24"/>
              </w:rPr>
            </w:pPr>
            <w:r w:rsidRPr="00E379FB">
              <w:rPr>
                <w:rFonts w:ascii="Arial" w:hAnsi="Arial" w:cs="Arial"/>
                <w:szCs w:val="24"/>
              </w:rPr>
              <w:t>18</w:t>
            </w:r>
          </w:p>
        </w:tc>
        <w:tc>
          <w:tcPr>
            <w:tcW w:w="1620" w:type="dxa"/>
            <w:shd w:val="clear" w:color="auto" w:fill="auto"/>
          </w:tcPr>
          <w:p w14:paraId="0A6B848C" w14:textId="77777777" w:rsidR="009B1873" w:rsidRPr="00E379FB" w:rsidRDefault="009B1873" w:rsidP="00C83AD8">
            <w:pPr>
              <w:rPr>
                <w:rFonts w:ascii="Arial" w:hAnsi="Arial" w:cs="Arial"/>
                <w:szCs w:val="24"/>
              </w:rPr>
            </w:pPr>
            <w:r w:rsidRPr="00E379FB">
              <w:rPr>
                <w:rFonts w:ascii="Arial" w:hAnsi="Arial" w:cs="Arial"/>
                <w:szCs w:val="24"/>
              </w:rPr>
              <w:t>20</w:t>
            </w:r>
          </w:p>
        </w:tc>
      </w:tr>
      <w:tr w:rsidR="009B1873" w:rsidRPr="00E379FB" w14:paraId="13750266" w14:textId="77777777" w:rsidTr="00C83AD8">
        <w:tc>
          <w:tcPr>
            <w:tcW w:w="2520" w:type="dxa"/>
            <w:shd w:val="clear" w:color="auto" w:fill="auto"/>
          </w:tcPr>
          <w:p w14:paraId="03AEF066" w14:textId="77777777" w:rsidR="009B1873" w:rsidRPr="00E379FB" w:rsidRDefault="009B1873" w:rsidP="00C83AD8">
            <w:pPr>
              <w:rPr>
                <w:rFonts w:ascii="Arial" w:hAnsi="Arial" w:cs="Arial"/>
                <w:szCs w:val="24"/>
              </w:rPr>
            </w:pPr>
            <w:r w:rsidRPr="00E379FB">
              <w:rPr>
                <w:rFonts w:ascii="Arial" w:hAnsi="Arial" w:cs="Arial"/>
                <w:szCs w:val="24"/>
              </w:rPr>
              <w:t xml:space="preserve">*Individuals with  disabilities 60+ (self- identified) </w:t>
            </w:r>
          </w:p>
        </w:tc>
        <w:tc>
          <w:tcPr>
            <w:tcW w:w="1620" w:type="dxa"/>
            <w:shd w:val="clear" w:color="auto" w:fill="auto"/>
          </w:tcPr>
          <w:p w14:paraId="69491E97" w14:textId="77777777" w:rsidR="009B1873" w:rsidRPr="00E379FB" w:rsidRDefault="009B1873" w:rsidP="00C83AD8">
            <w:pPr>
              <w:rPr>
                <w:rFonts w:ascii="Arial" w:hAnsi="Arial" w:cs="Arial"/>
                <w:szCs w:val="24"/>
              </w:rPr>
            </w:pPr>
          </w:p>
          <w:p w14:paraId="35278722" w14:textId="77777777" w:rsidR="009B1873" w:rsidRPr="00E379FB" w:rsidRDefault="009B1873" w:rsidP="00C83AD8">
            <w:pPr>
              <w:rPr>
                <w:rFonts w:ascii="Arial" w:hAnsi="Arial" w:cs="Arial"/>
                <w:szCs w:val="24"/>
              </w:rPr>
            </w:pPr>
          </w:p>
          <w:p w14:paraId="4877FBFE" w14:textId="77777777" w:rsidR="009B1873" w:rsidRPr="00E379FB" w:rsidRDefault="009B1873" w:rsidP="00C83AD8">
            <w:pPr>
              <w:rPr>
                <w:rFonts w:ascii="Arial" w:hAnsi="Arial" w:cs="Arial"/>
                <w:szCs w:val="24"/>
              </w:rPr>
            </w:pPr>
            <w:r w:rsidRPr="00E379FB">
              <w:rPr>
                <w:rFonts w:ascii="Arial" w:hAnsi="Arial" w:cs="Arial"/>
                <w:szCs w:val="24"/>
              </w:rPr>
              <w:t>4,030</w:t>
            </w:r>
          </w:p>
        </w:tc>
        <w:tc>
          <w:tcPr>
            <w:tcW w:w="1620" w:type="dxa"/>
            <w:shd w:val="clear" w:color="auto" w:fill="auto"/>
          </w:tcPr>
          <w:p w14:paraId="3E0B148B" w14:textId="77777777" w:rsidR="009B1873" w:rsidRPr="00E379FB" w:rsidRDefault="009B1873" w:rsidP="00C83AD8">
            <w:pPr>
              <w:rPr>
                <w:rFonts w:ascii="Arial" w:hAnsi="Arial" w:cs="Arial"/>
                <w:szCs w:val="24"/>
              </w:rPr>
            </w:pPr>
          </w:p>
          <w:p w14:paraId="4A1FE718" w14:textId="77777777" w:rsidR="009B1873" w:rsidRPr="00E379FB" w:rsidRDefault="009B1873" w:rsidP="00C83AD8">
            <w:pPr>
              <w:rPr>
                <w:rFonts w:ascii="Arial" w:hAnsi="Arial" w:cs="Arial"/>
                <w:szCs w:val="24"/>
              </w:rPr>
            </w:pPr>
          </w:p>
          <w:p w14:paraId="44F17250" w14:textId="77777777" w:rsidR="009B1873" w:rsidRPr="00E379FB" w:rsidRDefault="009B1873" w:rsidP="00C83AD8">
            <w:pPr>
              <w:rPr>
                <w:rFonts w:ascii="Arial" w:hAnsi="Arial" w:cs="Arial"/>
                <w:szCs w:val="24"/>
              </w:rPr>
            </w:pPr>
            <w:r w:rsidRPr="00E379FB">
              <w:rPr>
                <w:rFonts w:ascii="Arial" w:hAnsi="Arial" w:cs="Arial"/>
                <w:szCs w:val="24"/>
              </w:rPr>
              <w:t>97</w:t>
            </w:r>
          </w:p>
        </w:tc>
        <w:tc>
          <w:tcPr>
            <w:tcW w:w="1620" w:type="dxa"/>
            <w:shd w:val="clear" w:color="auto" w:fill="auto"/>
          </w:tcPr>
          <w:p w14:paraId="7DBB44CB" w14:textId="77777777" w:rsidR="009B1873" w:rsidRPr="00E379FB" w:rsidRDefault="009B1873" w:rsidP="00C83AD8">
            <w:pPr>
              <w:rPr>
                <w:rFonts w:ascii="Arial" w:hAnsi="Arial" w:cs="Arial"/>
                <w:szCs w:val="24"/>
              </w:rPr>
            </w:pPr>
          </w:p>
          <w:p w14:paraId="144B28DE" w14:textId="77777777" w:rsidR="009B1873" w:rsidRPr="00E379FB" w:rsidRDefault="009B1873" w:rsidP="00C83AD8">
            <w:pPr>
              <w:rPr>
                <w:rFonts w:ascii="Arial" w:hAnsi="Arial" w:cs="Arial"/>
                <w:szCs w:val="24"/>
              </w:rPr>
            </w:pPr>
          </w:p>
          <w:p w14:paraId="226B8FB6" w14:textId="77777777" w:rsidR="009B1873" w:rsidRPr="00E379FB" w:rsidRDefault="009B1873" w:rsidP="00C83AD8">
            <w:pPr>
              <w:rPr>
                <w:rFonts w:ascii="Arial" w:hAnsi="Arial" w:cs="Arial"/>
                <w:szCs w:val="24"/>
              </w:rPr>
            </w:pPr>
            <w:r w:rsidRPr="00E379FB">
              <w:rPr>
                <w:rFonts w:ascii="Arial" w:hAnsi="Arial" w:cs="Arial"/>
                <w:szCs w:val="24"/>
              </w:rPr>
              <w:t>100</w:t>
            </w:r>
          </w:p>
        </w:tc>
      </w:tr>
      <w:tr w:rsidR="009B1873" w:rsidRPr="00E379FB" w14:paraId="531E2BB1" w14:textId="77777777" w:rsidTr="00C83AD8">
        <w:tc>
          <w:tcPr>
            <w:tcW w:w="2520" w:type="dxa"/>
            <w:shd w:val="clear" w:color="auto" w:fill="auto"/>
          </w:tcPr>
          <w:p w14:paraId="0AE9CF43" w14:textId="77777777" w:rsidR="009B1873" w:rsidRPr="00E379FB" w:rsidRDefault="009B1873" w:rsidP="00C83AD8">
            <w:pPr>
              <w:rPr>
                <w:rFonts w:ascii="Arial" w:hAnsi="Arial" w:cs="Arial"/>
                <w:szCs w:val="24"/>
              </w:rPr>
            </w:pPr>
            <w:r w:rsidRPr="00E379FB">
              <w:rPr>
                <w:rFonts w:ascii="Arial" w:hAnsi="Arial" w:cs="Arial"/>
                <w:szCs w:val="24"/>
              </w:rPr>
              <w:t>*Individuals at risk for institutional placement 60+(3 or more ADLS)</w:t>
            </w:r>
          </w:p>
        </w:tc>
        <w:tc>
          <w:tcPr>
            <w:tcW w:w="1620" w:type="dxa"/>
            <w:shd w:val="clear" w:color="auto" w:fill="auto"/>
          </w:tcPr>
          <w:p w14:paraId="46C0E667" w14:textId="77777777" w:rsidR="009B1873" w:rsidRPr="00E379FB" w:rsidRDefault="009B1873" w:rsidP="00C83AD8">
            <w:pPr>
              <w:rPr>
                <w:rFonts w:ascii="Arial" w:hAnsi="Arial" w:cs="Arial"/>
                <w:szCs w:val="24"/>
              </w:rPr>
            </w:pPr>
          </w:p>
          <w:p w14:paraId="7153C592" w14:textId="77777777" w:rsidR="009B1873" w:rsidRPr="00E379FB" w:rsidRDefault="009B1873" w:rsidP="00C83AD8">
            <w:pPr>
              <w:rPr>
                <w:rFonts w:ascii="Arial" w:hAnsi="Arial" w:cs="Arial"/>
                <w:szCs w:val="24"/>
              </w:rPr>
            </w:pPr>
          </w:p>
          <w:p w14:paraId="35CF6F2C" w14:textId="77777777" w:rsidR="009B1873" w:rsidRPr="00E379FB" w:rsidRDefault="009B1873" w:rsidP="00C83AD8">
            <w:pPr>
              <w:rPr>
                <w:rFonts w:ascii="Arial" w:hAnsi="Arial" w:cs="Arial"/>
                <w:szCs w:val="24"/>
              </w:rPr>
            </w:pPr>
            <w:r w:rsidRPr="00E379FB">
              <w:rPr>
                <w:rFonts w:ascii="Arial" w:hAnsi="Arial" w:cs="Arial"/>
                <w:szCs w:val="24"/>
              </w:rPr>
              <w:t>No Data Found</w:t>
            </w:r>
          </w:p>
        </w:tc>
        <w:tc>
          <w:tcPr>
            <w:tcW w:w="1620" w:type="dxa"/>
            <w:shd w:val="clear" w:color="auto" w:fill="auto"/>
          </w:tcPr>
          <w:p w14:paraId="71E8ABA5" w14:textId="77777777" w:rsidR="009B1873" w:rsidRPr="00E379FB" w:rsidRDefault="009B1873" w:rsidP="00C83AD8">
            <w:pPr>
              <w:rPr>
                <w:rFonts w:ascii="Arial" w:hAnsi="Arial" w:cs="Arial"/>
                <w:szCs w:val="24"/>
              </w:rPr>
            </w:pPr>
          </w:p>
          <w:p w14:paraId="060DCFC8" w14:textId="77777777" w:rsidR="009B1873" w:rsidRPr="00E379FB" w:rsidRDefault="009B1873" w:rsidP="00C83AD8">
            <w:pPr>
              <w:rPr>
                <w:rFonts w:ascii="Arial" w:hAnsi="Arial" w:cs="Arial"/>
                <w:szCs w:val="24"/>
              </w:rPr>
            </w:pPr>
          </w:p>
          <w:p w14:paraId="5AE8E26D" w14:textId="77777777" w:rsidR="009B1873" w:rsidRPr="00E379FB" w:rsidRDefault="009B1873" w:rsidP="00C83AD8">
            <w:pPr>
              <w:rPr>
                <w:rFonts w:ascii="Arial" w:hAnsi="Arial" w:cs="Arial"/>
                <w:szCs w:val="24"/>
              </w:rPr>
            </w:pPr>
            <w:r w:rsidRPr="00E379FB">
              <w:rPr>
                <w:rFonts w:ascii="Arial" w:hAnsi="Arial" w:cs="Arial"/>
                <w:szCs w:val="24"/>
              </w:rPr>
              <w:t>156</w:t>
            </w:r>
          </w:p>
        </w:tc>
        <w:tc>
          <w:tcPr>
            <w:tcW w:w="1620" w:type="dxa"/>
            <w:shd w:val="clear" w:color="auto" w:fill="auto"/>
          </w:tcPr>
          <w:p w14:paraId="33436756" w14:textId="77777777" w:rsidR="009B1873" w:rsidRPr="00E379FB" w:rsidRDefault="009B1873" w:rsidP="00C83AD8">
            <w:pPr>
              <w:rPr>
                <w:rFonts w:ascii="Arial" w:hAnsi="Arial" w:cs="Arial"/>
                <w:szCs w:val="24"/>
              </w:rPr>
            </w:pPr>
          </w:p>
          <w:p w14:paraId="3BE00BC2" w14:textId="77777777" w:rsidR="009B1873" w:rsidRPr="00E379FB" w:rsidRDefault="009B1873" w:rsidP="00C83AD8">
            <w:pPr>
              <w:rPr>
                <w:rFonts w:ascii="Arial" w:hAnsi="Arial" w:cs="Arial"/>
                <w:szCs w:val="24"/>
              </w:rPr>
            </w:pPr>
          </w:p>
          <w:p w14:paraId="1D2FF030" w14:textId="77777777" w:rsidR="009B1873" w:rsidRPr="00E379FB" w:rsidRDefault="009B1873" w:rsidP="00C83AD8">
            <w:pPr>
              <w:rPr>
                <w:rFonts w:ascii="Arial" w:hAnsi="Arial" w:cs="Arial"/>
                <w:szCs w:val="24"/>
              </w:rPr>
            </w:pPr>
            <w:r w:rsidRPr="00E379FB">
              <w:rPr>
                <w:rFonts w:ascii="Arial" w:hAnsi="Arial" w:cs="Arial"/>
                <w:szCs w:val="24"/>
              </w:rPr>
              <w:t>160</w:t>
            </w:r>
          </w:p>
        </w:tc>
      </w:tr>
      <w:tr w:rsidR="009B1873" w:rsidRPr="00E379FB" w14:paraId="7036BBA0" w14:textId="77777777" w:rsidTr="00C83AD8">
        <w:tc>
          <w:tcPr>
            <w:tcW w:w="2520" w:type="dxa"/>
            <w:shd w:val="clear" w:color="auto" w:fill="auto"/>
          </w:tcPr>
          <w:p w14:paraId="477EFF5D" w14:textId="77777777" w:rsidR="009B1873" w:rsidRPr="00E379FB" w:rsidRDefault="009B1873" w:rsidP="00C83AD8">
            <w:pPr>
              <w:rPr>
                <w:rFonts w:ascii="Arial" w:hAnsi="Arial" w:cs="Arial"/>
                <w:szCs w:val="24"/>
              </w:rPr>
            </w:pPr>
            <w:r w:rsidRPr="00E379FB">
              <w:rPr>
                <w:rFonts w:ascii="Arial" w:hAnsi="Arial" w:cs="Arial"/>
                <w:szCs w:val="24"/>
              </w:rPr>
              <w:t>*Individuals with Alzheimer’s Disease and related disorders 60+ (self- identified)</w:t>
            </w:r>
          </w:p>
        </w:tc>
        <w:tc>
          <w:tcPr>
            <w:tcW w:w="1620" w:type="dxa"/>
            <w:shd w:val="clear" w:color="auto" w:fill="auto"/>
          </w:tcPr>
          <w:p w14:paraId="6E17795C" w14:textId="77777777" w:rsidR="009B1873" w:rsidRPr="00E379FB" w:rsidRDefault="009B1873" w:rsidP="00C83AD8">
            <w:pPr>
              <w:rPr>
                <w:rFonts w:ascii="Arial" w:hAnsi="Arial" w:cs="Arial"/>
                <w:szCs w:val="24"/>
              </w:rPr>
            </w:pPr>
          </w:p>
          <w:p w14:paraId="1597B1D0" w14:textId="77777777" w:rsidR="009B1873" w:rsidRPr="00E379FB" w:rsidRDefault="009B1873" w:rsidP="00C83AD8">
            <w:pPr>
              <w:rPr>
                <w:rFonts w:ascii="Arial" w:hAnsi="Arial" w:cs="Arial"/>
                <w:szCs w:val="24"/>
              </w:rPr>
            </w:pPr>
          </w:p>
          <w:p w14:paraId="778D47E9" w14:textId="77777777" w:rsidR="009B1873" w:rsidRPr="00E379FB" w:rsidRDefault="009B1873" w:rsidP="00C83AD8">
            <w:pPr>
              <w:rPr>
                <w:rFonts w:ascii="Arial" w:hAnsi="Arial" w:cs="Arial"/>
                <w:szCs w:val="24"/>
              </w:rPr>
            </w:pPr>
            <w:r w:rsidRPr="00E379FB">
              <w:rPr>
                <w:rFonts w:ascii="Arial" w:hAnsi="Arial" w:cs="Arial"/>
                <w:szCs w:val="24"/>
              </w:rPr>
              <w:t>**1,512</w:t>
            </w:r>
          </w:p>
        </w:tc>
        <w:tc>
          <w:tcPr>
            <w:tcW w:w="1620" w:type="dxa"/>
            <w:shd w:val="clear" w:color="auto" w:fill="auto"/>
          </w:tcPr>
          <w:p w14:paraId="020C9D33" w14:textId="77777777" w:rsidR="009B1873" w:rsidRPr="00E379FB" w:rsidRDefault="009B1873" w:rsidP="00C83AD8">
            <w:pPr>
              <w:rPr>
                <w:rFonts w:ascii="Arial" w:hAnsi="Arial" w:cs="Arial"/>
                <w:szCs w:val="24"/>
              </w:rPr>
            </w:pPr>
          </w:p>
          <w:p w14:paraId="38F76234" w14:textId="77777777" w:rsidR="009B1873" w:rsidRPr="00E379FB" w:rsidRDefault="009B1873" w:rsidP="00C83AD8">
            <w:pPr>
              <w:rPr>
                <w:rFonts w:ascii="Arial" w:hAnsi="Arial" w:cs="Arial"/>
                <w:szCs w:val="24"/>
              </w:rPr>
            </w:pPr>
          </w:p>
          <w:p w14:paraId="057F32F9" w14:textId="77777777" w:rsidR="009B1873" w:rsidRPr="00E379FB" w:rsidRDefault="009B1873" w:rsidP="00C83AD8">
            <w:pPr>
              <w:rPr>
                <w:rFonts w:ascii="Arial" w:hAnsi="Arial" w:cs="Arial"/>
                <w:szCs w:val="24"/>
              </w:rPr>
            </w:pPr>
            <w:r w:rsidRPr="00E379FB">
              <w:rPr>
                <w:rFonts w:ascii="Arial" w:hAnsi="Arial" w:cs="Arial"/>
                <w:szCs w:val="24"/>
              </w:rPr>
              <w:t>**108</w:t>
            </w:r>
          </w:p>
        </w:tc>
        <w:tc>
          <w:tcPr>
            <w:tcW w:w="1620" w:type="dxa"/>
            <w:shd w:val="clear" w:color="auto" w:fill="auto"/>
          </w:tcPr>
          <w:p w14:paraId="7BD328E9" w14:textId="77777777" w:rsidR="009B1873" w:rsidRPr="00E379FB" w:rsidRDefault="009B1873" w:rsidP="00C83AD8">
            <w:pPr>
              <w:rPr>
                <w:rFonts w:ascii="Arial" w:hAnsi="Arial" w:cs="Arial"/>
                <w:szCs w:val="24"/>
              </w:rPr>
            </w:pPr>
          </w:p>
          <w:p w14:paraId="6ED56429" w14:textId="77777777" w:rsidR="009B1873" w:rsidRPr="00E379FB" w:rsidRDefault="009B1873" w:rsidP="00C83AD8">
            <w:pPr>
              <w:rPr>
                <w:rFonts w:ascii="Arial" w:hAnsi="Arial" w:cs="Arial"/>
                <w:szCs w:val="24"/>
              </w:rPr>
            </w:pPr>
          </w:p>
          <w:p w14:paraId="0B7059EE" w14:textId="77777777" w:rsidR="009B1873" w:rsidRPr="00E379FB" w:rsidRDefault="009B1873" w:rsidP="00C83AD8">
            <w:pPr>
              <w:rPr>
                <w:rFonts w:ascii="Arial" w:hAnsi="Arial" w:cs="Arial"/>
              </w:rPr>
            </w:pPr>
            <w:r w:rsidRPr="00E379FB">
              <w:rPr>
                <w:rFonts w:ascii="Arial" w:hAnsi="Arial" w:cs="Arial"/>
                <w:szCs w:val="24"/>
              </w:rPr>
              <w:t>110</w:t>
            </w:r>
          </w:p>
        </w:tc>
      </w:tr>
    </w:tbl>
    <w:p w14:paraId="7EC8E3DB"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r w:rsidRPr="00E379FB">
        <w:rPr>
          <w:rFonts w:ascii="Arial" w:hAnsi="Arial"/>
          <w:sz w:val="18"/>
          <w:szCs w:val="18"/>
        </w:rPr>
        <w:t>* Per OKN506 report</w:t>
      </w:r>
    </w:p>
    <w:p w14:paraId="7BDA36C6"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r w:rsidRPr="00E379FB">
        <w:rPr>
          <w:rFonts w:ascii="Arial" w:hAnsi="Arial"/>
          <w:sz w:val="18"/>
          <w:szCs w:val="18"/>
        </w:rPr>
        <w:t>** Per 15% of senior population/population served.</w:t>
      </w:r>
    </w:p>
    <w:p w14:paraId="7D74519F"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p>
    <w:p w14:paraId="726C3F2A"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p>
    <w:p w14:paraId="3DC01895" w14:textId="006DCD03" w:rsidR="009B1873" w:rsidRDefault="009B1873">
      <w:pPr>
        <w:overflowPunct/>
        <w:autoSpaceDE/>
        <w:autoSpaceDN/>
        <w:adjustRightInd/>
        <w:textAlignment w:val="auto"/>
        <w:rPr>
          <w:rFonts w:ascii="Arial" w:hAnsi="Arial"/>
          <w:sz w:val="18"/>
          <w:szCs w:val="18"/>
        </w:rPr>
      </w:pPr>
      <w:r>
        <w:rPr>
          <w:rFonts w:ascii="Arial" w:hAnsi="Arial"/>
          <w:sz w:val="18"/>
          <w:szCs w:val="18"/>
        </w:rPr>
        <w:br w:type="page"/>
      </w:r>
    </w:p>
    <w:p w14:paraId="0F5E8C63"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p>
    <w:p w14:paraId="0D7BDC61"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rPr>
      </w:pPr>
      <w:r w:rsidRPr="00E379FB">
        <w:rPr>
          <w:rFonts w:ascii="Arial" w:hAnsi="Arial"/>
          <w:b/>
        </w:rPr>
        <w:t>APPENDIX 13.  DEMOGRAPHICS OF OLDER PERSONS IN THE PSA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620"/>
        <w:gridCol w:w="1620"/>
        <w:gridCol w:w="1620"/>
      </w:tblGrid>
      <w:tr w:rsidR="009B1873" w:rsidRPr="00E379FB" w14:paraId="2C48D4EC" w14:textId="77777777" w:rsidTr="00C83AD8">
        <w:tc>
          <w:tcPr>
            <w:tcW w:w="2520" w:type="dxa"/>
            <w:shd w:val="clear" w:color="auto" w:fill="auto"/>
          </w:tcPr>
          <w:p w14:paraId="63C23D51"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Type of population by county:</w:t>
            </w:r>
          </w:p>
          <w:p w14:paraId="2DB74297" w14:textId="77777777" w:rsidR="009B1873" w:rsidRPr="00E379FB" w:rsidRDefault="009B1873" w:rsidP="00C83AD8">
            <w:pPr>
              <w:jc w:val="center"/>
              <w:rPr>
                <w:rFonts w:ascii="Arial" w:hAnsi="Arial" w:cs="Arial"/>
                <w:b/>
                <w:sz w:val="18"/>
                <w:szCs w:val="18"/>
              </w:rPr>
            </w:pPr>
          </w:p>
          <w:p w14:paraId="6A825F7D"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___Tillman______</w:t>
            </w:r>
          </w:p>
        </w:tc>
        <w:tc>
          <w:tcPr>
            <w:tcW w:w="1620" w:type="dxa"/>
            <w:shd w:val="clear" w:color="auto" w:fill="auto"/>
          </w:tcPr>
          <w:p w14:paraId="269626F0"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w:t>
            </w:r>
          </w:p>
          <w:p w14:paraId="69608792"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County</w:t>
            </w:r>
          </w:p>
          <w:p w14:paraId="373DE9B2"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(from AGiD per instructions)</w:t>
            </w:r>
          </w:p>
        </w:tc>
        <w:tc>
          <w:tcPr>
            <w:tcW w:w="1620" w:type="dxa"/>
            <w:shd w:val="clear" w:color="auto" w:fill="auto"/>
          </w:tcPr>
          <w:p w14:paraId="5D3B1C97"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Estimated</w:t>
            </w:r>
          </w:p>
          <w:p w14:paraId="3FC4BF45" w14:textId="77777777" w:rsidR="009B1873" w:rsidRPr="00E379FB" w:rsidRDefault="009B1873" w:rsidP="00C83AD8">
            <w:pPr>
              <w:jc w:val="center"/>
              <w:rPr>
                <w:rFonts w:ascii="Arial" w:hAnsi="Arial" w:cs="Arial"/>
                <w:b/>
                <w:strike/>
                <w:sz w:val="18"/>
                <w:szCs w:val="18"/>
              </w:rPr>
            </w:pPr>
            <w:r w:rsidRPr="00E379FB">
              <w:rPr>
                <w:rFonts w:ascii="Arial" w:hAnsi="Arial" w:cs="Arial"/>
                <w:b/>
                <w:sz w:val="18"/>
                <w:szCs w:val="18"/>
              </w:rPr>
              <w:t xml:space="preserve">Population Served in SFY </w:t>
            </w:r>
            <w:r w:rsidRPr="00E379FB">
              <w:rPr>
                <w:rFonts w:ascii="Arial" w:hAnsi="Arial" w:cs="Arial"/>
                <w:b/>
                <w:strike/>
                <w:sz w:val="18"/>
                <w:szCs w:val="18"/>
              </w:rPr>
              <w:t>2014</w:t>
            </w:r>
          </w:p>
          <w:p w14:paraId="79EAA1EA"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2016</w:t>
            </w:r>
          </w:p>
        </w:tc>
        <w:tc>
          <w:tcPr>
            <w:tcW w:w="1620" w:type="dxa"/>
            <w:shd w:val="clear" w:color="auto" w:fill="auto"/>
          </w:tcPr>
          <w:p w14:paraId="395284C5"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Estimated Population To Be Served in</w:t>
            </w:r>
          </w:p>
          <w:p w14:paraId="2DBC4FA9"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SFY 2018</w:t>
            </w:r>
          </w:p>
        </w:tc>
      </w:tr>
      <w:tr w:rsidR="009B1873" w:rsidRPr="00E379FB" w14:paraId="53ADF1E4" w14:textId="77777777" w:rsidTr="00C83AD8">
        <w:tc>
          <w:tcPr>
            <w:tcW w:w="2520" w:type="dxa"/>
            <w:shd w:val="clear" w:color="auto" w:fill="auto"/>
          </w:tcPr>
          <w:p w14:paraId="011D2300" w14:textId="77777777" w:rsidR="009B1873" w:rsidRPr="00E379FB" w:rsidRDefault="009B1873" w:rsidP="00C83AD8">
            <w:pPr>
              <w:rPr>
                <w:rFonts w:ascii="Arial" w:hAnsi="Arial" w:cs="Arial"/>
                <w:szCs w:val="24"/>
              </w:rPr>
            </w:pPr>
          </w:p>
        </w:tc>
        <w:tc>
          <w:tcPr>
            <w:tcW w:w="1620" w:type="dxa"/>
            <w:shd w:val="clear" w:color="auto" w:fill="auto"/>
          </w:tcPr>
          <w:p w14:paraId="55D4727E" w14:textId="77777777" w:rsidR="009B1873" w:rsidRPr="00E379FB" w:rsidRDefault="009B1873" w:rsidP="00C83AD8">
            <w:pPr>
              <w:rPr>
                <w:rFonts w:ascii="Arial" w:hAnsi="Arial" w:cs="Arial"/>
                <w:szCs w:val="24"/>
              </w:rPr>
            </w:pPr>
          </w:p>
        </w:tc>
        <w:tc>
          <w:tcPr>
            <w:tcW w:w="1620" w:type="dxa"/>
            <w:tcBorders>
              <w:bottom w:val="single" w:sz="4" w:space="0" w:color="auto"/>
            </w:tcBorders>
            <w:shd w:val="clear" w:color="auto" w:fill="auto"/>
          </w:tcPr>
          <w:p w14:paraId="52392E28" w14:textId="77777777" w:rsidR="009B1873" w:rsidRPr="00E379FB" w:rsidRDefault="009B1873" w:rsidP="00C83AD8">
            <w:pPr>
              <w:rPr>
                <w:rFonts w:ascii="Arial" w:hAnsi="Arial" w:cs="Arial"/>
                <w:szCs w:val="24"/>
              </w:rPr>
            </w:pPr>
          </w:p>
        </w:tc>
        <w:tc>
          <w:tcPr>
            <w:tcW w:w="1620" w:type="dxa"/>
            <w:tcBorders>
              <w:bottom w:val="single" w:sz="4" w:space="0" w:color="auto"/>
            </w:tcBorders>
            <w:shd w:val="clear" w:color="auto" w:fill="auto"/>
          </w:tcPr>
          <w:p w14:paraId="76AC866D" w14:textId="77777777" w:rsidR="009B1873" w:rsidRPr="00E379FB" w:rsidRDefault="009B1873" w:rsidP="00C83AD8">
            <w:pPr>
              <w:rPr>
                <w:rFonts w:ascii="Arial" w:hAnsi="Arial" w:cs="Arial"/>
                <w:szCs w:val="24"/>
              </w:rPr>
            </w:pPr>
          </w:p>
        </w:tc>
      </w:tr>
      <w:tr w:rsidR="009B1873" w:rsidRPr="00E379FB" w14:paraId="5CE3D2DF" w14:textId="77777777" w:rsidTr="00C83AD8">
        <w:tc>
          <w:tcPr>
            <w:tcW w:w="2520" w:type="dxa"/>
            <w:shd w:val="clear" w:color="auto" w:fill="auto"/>
          </w:tcPr>
          <w:p w14:paraId="5325A00D" w14:textId="77777777" w:rsidR="009B1873" w:rsidRPr="00E379FB" w:rsidRDefault="009B1873" w:rsidP="00C83AD8">
            <w:pPr>
              <w:rPr>
                <w:rFonts w:ascii="Arial" w:hAnsi="Arial" w:cs="Arial"/>
                <w:szCs w:val="24"/>
              </w:rPr>
            </w:pPr>
            <w:r w:rsidRPr="00E379FB">
              <w:rPr>
                <w:rFonts w:ascii="Arial" w:hAnsi="Arial" w:cs="Arial"/>
                <w:szCs w:val="24"/>
              </w:rPr>
              <w:t xml:space="preserve">Total </w:t>
            </w:r>
            <w:smartTag w:uri="urn:schemas-microsoft-com:office:smarttags" w:element="PlaceType">
              <w:r w:rsidRPr="00E379FB">
                <w:rPr>
                  <w:rFonts w:ascii="Arial" w:hAnsi="Arial" w:cs="Arial"/>
                  <w:szCs w:val="24"/>
                </w:rPr>
                <w:t>County</w:t>
              </w:r>
            </w:smartTag>
            <w:r w:rsidRPr="00E379FB">
              <w:rPr>
                <w:rFonts w:ascii="Arial" w:hAnsi="Arial" w:cs="Arial"/>
                <w:szCs w:val="24"/>
              </w:rPr>
              <w:t xml:space="preserve"> pop.</w:t>
            </w:r>
          </w:p>
        </w:tc>
        <w:tc>
          <w:tcPr>
            <w:tcW w:w="1620" w:type="dxa"/>
            <w:shd w:val="clear" w:color="auto" w:fill="auto"/>
          </w:tcPr>
          <w:p w14:paraId="657A05F6" w14:textId="77777777" w:rsidR="009B1873" w:rsidRPr="00E379FB" w:rsidRDefault="009B1873" w:rsidP="00C83AD8">
            <w:pPr>
              <w:rPr>
                <w:rFonts w:ascii="Arial" w:hAnsi="Arial" w:cs="Arial"/>
                <w:szCs w:val="24"/>
              </w:rPr>
            </w:pPr>
            <w:r w:rsidRPr="00E379FB">
              <w:rPr>
                <w:rFonts w:ascii="Arial" w:hAnsi="Arial" w:cs="Arial"/>
                <w:szCs w:val="24"/>
              </w:rPr>
              <w:t>7,980</w:t>
            </w:r>
          </w:p>
        </w:tc>
        <w:tc>
          <w:tcPr>
            <w:tcW w:w="3240" w:type="dxa"/>
            <w:gridSpan w:val="2"/>
            <w:shd w:val="clear" w:color="auto" w:fill="BFBFBF"/>
          </w:tcPr>
          <w:p w14:paraId="15439625" w14:textId="77777777" w:rsidR="009B1873" w:rsidRPr="00E379FB" w:rsidRDefault="009B1873" w:rsidP="00C83AD8">
            <w:pPr>
              <w:rPr>
                <w:rFonts w:ascii="Arial" w:hAnsi="Arial" w:cs="Arial"/>
                <w:szCs w:val="24"/>
              </w:rPr>
            </w:pPr>
          </w:p>
        </w:tc>
      </w:tr>
      <w:tr w:rsidR="009B1873" w:rsidRPr="00E379FB" w14:paraId="05B0DEFC" w14:textId="77777777" w:rsidTr="00C83AD8">
        <w:tc>
          <w:tcPr>
            <w:tcW w:w="2520" w:type="dxa"/>
            <w:shd w:val="clear" w:color="auto" w:fill="auto"/>
          </w:tcPr>
          <w:p w14:paraId="2B1D8F27" w14:textId="77777777" w:rsidR="009B1873" w:rsidRPr="00E379FB" w:rsidRDefault="009B1873" w:rsidP="00C83AD8">
            <w:pPr>
              <w:rPr>
                <w:rFonts w:ascii="Arial" w:hAnsi="Arial" w:cs="Arial"/>
                <w:szCs w:val="24"/>
              </w:rPr>
            </w:pPr>
            <w:r w:rsidRPr="00E379FB">
              <w:rPr>
                <w:rFonts w:ascii="Arial" w:hAnsi="Arial" w:cs="Arial"/>
                <w:szCs w:val="24"/>
              </w:rPr>
              <w:t xml:space="preserve">Total </w:t>
            </w:r>
            <w:smartTag w:uri="urn:schemas-microsoft-com:office:smarttags" w:element="PlaceType">
              <w:r w:rsidRPr="00E379FB">
                <w:rPr>
                  <w:rFonts w:ascii="Arial" w:hAnsi="Arial" w:cs="Arial"/>
                  <w:szCs w:val="24"/>
                </w:rPr>
                <w:t>County</w:t>
              </w:r>
            </w:smartTag>
            <w:r w:rsidRPr="00E379FB">
              <w:rPr>
                <w:rFonts w:ascii="Arial" w:hAnsi="Arial" w:cs="Arial"/>
                <w:szCs w:val="24"/>
              </w:rPr>
              <w:t xml:space="preserve"> pop. 60+</w:t>
            </w:r>
          </w:p>
        </w:tc>
        <w:tc>
          <w:tcPr>
            <w:tcW w:w="1620" w:type="dxa"/>
            <w:shd w:val="clear" w:color="auto" w:fill="auto"/>
          </w:tcPr>
          <w:p w14:paraId="2809925A" w14:textId="77777777" w:rsidR="009B1873" w:rsidRPr="00E379FB" w:rsidRDefault="009B1873" w:rsidP="00C83AD8">
            <w:pPr>
              <w:rPr>
                <w:rFonts w:ascii="Arial" w:hAnsi="Arial" w:cs="Arial"/>
                <w:szCs w:val="24"/>
              </w:rPr>
            </w:pPr>
          </w:p>
          <w:p w14:paraId="12404F9B" w14:textId="77777777" w:rsidR="009B1873" w:rsidRPr="00E379FB" w:rsidRDefault="009B1873" w:rsidP="00C83AD8">
            <w:pPr>
              <w:rPr>
                <w:rFonts w:ascii="Arial" w:hAnsi="Arial" w:cs="Arial"/>
                <w:szCs w:val="24"/>
              </w:rPr>
            </w:pPr>
            <w:r w:rsidRPr="00E379FB">
              <w:rPr>
                <w:rFonts w:ascii="Arial" w:hAnsi="Arial" w:cs="Arial"/>
                <w:szCs w:val="24"/>
              </w:rPr>
              <w:t>1,895</w:t>
            </w:r>
          </w:p>
        </w:tc>
        <w:tc>
          <w:tcPr>
            <w:tcW w:w="1620" w:type="dxa"/>
            <w:shd w:val="clear" w:color="auto" w:fill="auto"/>
          </w:tcPr>
          <w:p w14:paraId="483A96AB" w14:textId="77777777" w:rsidR="009B1873" w:rsidRPr="00E379FB" w:rsidRDefault="009B1873" w:rsidP="00C83AD8">
            <w:pPr>
              <w:rPr>
                <w:rFonts w:ascii="Arial" w:hAnsi="Arial" w:cs="Arial"/>
                <w:szCs w:val="24"/>
              </w:rPr>
            </w:pPr>
          </w:p>
          <w:p w14:paraId="0AB30227" w14:textId="77777777" w:rsidR="009B1873" w:rsidRPr="00E379FB" w:rsidRDefault="009B1873" w:rsidP="00C83AD8">
            <w:pPr>
              <w:rPr>
                <w:rFonts w:ascii="Arial" w:hAnsi="Arial" w:cs="Arial"/>
                <w:szCs w:val="24"/>
              </w:rPr>
            </w:pPr>
            <w:r w:rsidRPr="00E379FB">
              <w:rPr>
                <w:rFonts w:ascii="Arial" w:hAnsi="Arial" w:cs="Arial"/>
                <w:szCs w:val="24"/>
              </w:rPr>
              <w:t>139</w:t>
            </w:r>
          </w:p>
        </w:tc>
        <w:tc>
          <w:tcPr>
            <w:tcW w:w="1620" w:type="dxa"/>
            <w:shd w:val="clear" w:color="auto" w:fill="auto"/>
          </w:tcPr>
          <w:p w14:paraId="10665874" w14:textId="77777777" w:rsidR="009B1873" w:rsidRPr="00E379FB" w:rsidRDefault="009B1873" w:rsidP="00C83AD8">
            <w:pPr>
              <w:rPr>
                <w:rFonts w:ascii="Arial" w:hAnsi="Arial" w:cs="Arial"/>
                <w:szCs w:val="24"/>
              </w:rPr>
            </w:pPr>
          </w:p>
          <w:p w14:paraId="415C1C27" w14:textId="77777777" w:rsidR="009B1873" w:rsidRPr="00E379FB" w:rsidRDefault="009B1873" w:rsidP="00C83AD8">
            <w:pPr>
              <w:rPr>
                <w:rFonts w:ascii="Arial" w:hAnsi="Arial" w:cs="Arial"/>
                <w:szCs w:val="24"/>
              </w:rPr>
            </w:pPr>
            <w:r w:rsidRPr="00E379FB">
              <w:rPr>
                <w:rFonts w:ascii="Arial" w:hAnsi="Arial" w:cs="Arial"/>
                <w:szCs w:val="24"/>
              </w:rPr>
              <w:t xml:space="preserve"> 140</w:t>
            </w:r>
          </w:p>
        </w:tc>
      </w:tr>
      <w:tr w:rsidR="009B1873" w:rsidRPr="00E379FB" w14:paraId="763D2E6B" w14:textId="77777777" w:rsidTr="00C83AD8">
        <w:tc>
          <w:tcPr>
            <w:tcW w:w="2520" w:type="dxa"/>
            <w:shd w:val="clear" w:color="auto" w:fill="auto"/>
          </w:tcPr>
          <w:p w14:paraId="6D6722B7" w14:textId="77777777" w:rsidR="009B1873" w:rsidRPr="00E379FB" w:rsidRDefault="009B1873" w:rsidP="00C83AD8">
            <w:pPr>
              <w:rPr>
                <w:rFonts w:ascii="Arial" w:hAnsi="Arial" w:cs="Arial"/>
                <w:szCs w:val="24"/>
              </w:rPr>
            </w:pPr>
            <w:r w:rsidRPr="00E379FB">
              <w:rPr>
                <w:rFonts w:ascii="Arial" w:hAnsi="Arial" w:cs="Arial"/>
                <w:szCs w:val="24"/>
              </w:rPr>
              <w:t>Female 60+</w:t>
            </w:r>
          </w:p>
        </w:tc>
        <w:tc>
          <w:tcPr>
            <w:tcW w:w="1620" w:type="dxa"/>
            <w:shd w:val="clear" w:color="auto" w:fill="auto"/>
          </w:tcPr>
          <w:p w14:paraId="28ABB706" w14:textId="77777777" w:rsidR="009B1873" w:rsidRPr="00E379FB" w:rsidRDefault="009B1873" w:rsidP="00C83AD8">
            <w:pPr>
              <w:rPr>
                <w:rFonts w:ascii="Arial" w:hAnsi="Arial" w:cs="Arial"/>
                <w:szCs w:val="24"/>
              </w:rPr>
            </w:pPr>
            <w:r w:rsidRPr="00E379FB">
              <w:rPr>
                <w:rFonts w:ascii="Arial" w:hAnsi="Arial" w:cs="Arial"/>
                <w:szCs w:val="24"/>
              </w:rPr>
              <w:t>1,070</w:t>
            </w:r>
          </w:p>
        </w:tc>
        <w:tc>
          <w:tcPr>
            <w:tcW w:w="1620" w:type="dxa"/>
            <w:shd w:val="clear" w:color="auto" w:fill="auto"/>
          </w:tcPr>
          <w:p w14:paraId="5E99346C" w14:textId="77777777" w:rsidR="009B1873" w:rsidRPr="00E379FB" w:rsidRDefault="009B1873" w:rsidP="00C83AD8">
            <w:pPr>
              <w:rPr>
                <w:rFonts w:ascii="Arial" w:hAnsi="Arial" w:cs="Arial"/>
                <w:szCs w:val="24"/>
              </w:rPr>
            </w:pPr>
            <w:r w:rsidRPr="00E379FB">
              <w:rPr>
                <w:rFonts w:ascii="Arial" w:hAnsi="Arial" w:cs="Arial"/>
                <w:szCs w:val="24"/>
              </w:rPr>
              <w:t>83</w:t>
            </w:r>
          </w:p>
        </w:tc>
        <w:tc>
          <w:tcPr>
            <w:tcW w:w="1620" w:type="dxa"/>
            <w:shd w:val="clear" w:color="auto" w:fill="auto"/>
          </w:tcPr>
          <w:p w14:paraId="367D0BDF" w14:textId="77777777" w:rsidR="009B1873" w:rsidRPr="00E379FB" w:rsidRDefault="009B1873" w:rsidP="00C83AD8">
            <w:pPr>
              <w:rPr>
                <w:rFonts w:ascii="Arial" w:hAnsi="Arial" w:cs="Arial"/>
                <w:szCs w:val="24"/>
              </w:rPr>
            </w:pPr>
            <w:r w:rsidRPr="00E379FB">
              <w:rPr>
                <w:rFonts w:ascii="Arial" w:hAnsi="Arial" w:cs="Arial"/>
                <w:szCs w:val="24"/>
              </w:rPr>
              <w:t xml:space="preserve"> 84</w:t>
            </w:r>
          </w:p>
        </w:tc>
      </w:tr>
      <w:tr w:rsidR="009B1873" w:rsidRPr="00E379FB" w14:paraId="67D51EA8" w14:textId="77777777" w:rsidTr="00C83AD8">
        <w:tc>
          <w:tcPr>
            <w:tcW w:w="2520" w:type="dxa"/>
            <w:shd w:val="clear" w:color="auto" w:fill="auto"/>
          </w:tcPr>
          <w:p w14:paraId="242AB8DB" w14:textId="77777777" w:rsidR="009B1873" w:rsidRPr="00E379FB" w:rsidRDefault="009B1873" w:rsidP="00C83AD8">
            <w:pPr>
              <w:rPr>
                <w:rFonts w:ascii="Arial" w:hAnsi="Arial" w:cs="Arial"/>
                <w:szCs w:val="24"/>
              </w:rPr>
            </w:pPr>
            <w:r w:rsidRPr="00E379FB">
              <w:rPr>
                <w:rFonts w:ascii="Arial" w:hAnsi="Arial" w:cs="Arial"/>
                <w:szCs w:val="24"/>
              </w:rPr>
              <w:t>Male 60+</w:t>
            </w:r>
          </w:p>
        </w:tc>
        <w:tc>
          <w:tcPr>
            <w:tcW w:w="1620" w:type="dxa"/>
            <w:shd w:val="clear" w:color="auto" w:fill="auto"/>
          </w:tcPr>
          <w:p w14:paraId="16027850" w14:textId="77777777" w:rsidR="009B1873" w:rsidRPr="00E379FB" w:rsidRDefault="009B1873" w:rsidP="00C83AD8">
            <w:pPr>
              <w:rPr>
                <w:rFonts w:ascii="Arial" w:hAnsi="Arial" w:cs="Arial"/>
                <w:szCs w:val="24"/>
              </w:rPr>
            </w:pPr>
            <w:r w:rsidRPr="00E379FB">
              <w:rPr>
                <w:rFonts w:ascii="Arial" w:hAnsi="Arial" w:cs="Arial"/>
                <w:szCs w:val="24"/>
              </w:rPr>
              <w:t>825</w:t>
            </w:r>
          </w:p>
        </w:tc>
        <w:tc>
          <w:tcPr>
            <w:tcW w:w="1620" w:type="dxa"/>
            <w:tcBorders>
              <w:bottom w:val="single" w:sz="4" w:space="0" w:color="auto"/>
            </w:tcBorders>
            <w:shd w:val="clear" w:color="auto" w:fill="auto"/>
          </w:tcPr>
          <w:p w14:paraId="77CE44DD" w14:textId="77777777" w:rsidR="009B1873" w:rsidRPr="00E379FB" w:rsidRDefault="009B1873" w:rsidP="00C83AD8">
            <w:pPr>
              <w:rPr>
                <w:rFonts w:ascii="Arial" w:hAnsi="Arial" w:cs="Arial"/>
                <w:szCs w:val="24"/>
              </w:rPr>
            </w:pPr>
            <w:r w:rsidRPr="00E379FB">
              <w:rPr>
                <w:rFonts w:ascii="Arial" w:hAnsi="Arial" w:cs="Arial"/>
                <w:szCs w:val="24"/>
              </w:rPr>
              <w:t>56</w:t>
            </w:r>
          </w:p>
        </w:tc>
        <w:tc>
          <w:tcPr>
            <w:tcW w:w="1620" w:type="dxa"/>
            <w:shd w:val="clear" w:color="auto" w:fill="auto"/>
          </w:tcPr>
          <w:p w14:paraId="3F34CE24" w14:textId="77777777" w:rsidR="009B1873" w:rsidRPr="00E379FB" w:rsidRDefault="009B1873" w:rsidP="00C83AD8">
            <w:pPr>
              <w:rPr>
                <w:rFonts w:ascii="Arial" w:hAnsi="Arial" w:cs="Arial"/>
                <w:szCs w:val="24"/>
              </w:rPr>
            </w:pPr>
            <w:r w:rsidRPr="00E379FB">
              <w:rPr>
                <w:rFonts w:ascii="Arial" w:hAnsi="Arial" w:cs="Arial"/>
                <w:szCs w:val="24"/>
              </w:rPr>
              <w:t xml:space="preserve"> 56</w:t>
            </w:r>
          </w:p>
        </w:tc>
      </w:tr>
      <w:tr w:rsidR="009B1873" w:rsidRPr="00E379FB" w14:paraId="66F928D7" w14:textId="77777777" w:rsidTr="00C83AD8">
        <w:tc>
          <w:tcPr>
            <w:tcW w:w="2520" w:type="dxa"/>
            <w:shd w:val="clear" w:color="auto" w:fill="auto"/>
          </w:tcPr>
          <w:p w14:paraId="7605FC3A" w14:textId="77777777" w:rsidR="009B1873" w:rsidRPr="00E379FB" w:rsidRDefault="009B1873" w:rsidP="00C83AD8">
            <w:pPr>
              <w:rPr>
                <w:rFonts w:ascii="Arial" w:hAnsi="Arial" w:cs="Arial"/>
                <w:szCs w:val="24"/>
              </w:rPr>
            </w:pPr>
            <w:r w:rsidRPr="00E379FB">
              <w:rPr>
                <w:rFonts w:ascii="Arial" w:hAnsi="Arial" w:cs="Arial"/>
                <w:szCs w:val="24"/>
              </w:rPr>
              <w:t>African-American 60+</w:t>
            </w:r>
          </w:p>
        </w:tc>
        <w:tc>
          <w:tcPr>
            <w:tcW w:w="1620" w:type="dxa"/>
            <w:shd w:val="clear" w:color="auto" w:fill="auto"/>
          </w:tcPr>
          <w:p w14:paraId="5EAA3E2C" w14:textId="77777777" w:rsidR="009B1873" w:rsidRPr="00E379FB" w:rsidRDefault="009B1873" w:rsidP="00C83AD8">
            <w:pPr>
              <w:rPr>
                <w:rFonts w:ascii="Arial" w:hAnsi="Arial" w:cs="Arial"/>
                <w:szCs w:val="24"/>
              </w:rPr>
            </w:pPr>
          </w:p>
          <w:p w14:paraId="441FF6A0" w14:textId="77777777" w:rsidR="009B1873" w:rsidRPr="00E379FB" w:rsidRDefault="009B1873" w:rsidP="00C83AD8">
            <w:pPr>
              <w:rPr>
                <w:rFonts w:ascii="Arial" w:hAnsi="Arial" w:cs="Arial"/>
                <w:szCs w:val="24"/>
              </w:rPr>
            </w:pPr>
            <w:r w:rsidRPr="00E379FB">
              <w:rPr>
                <w:rFonts w:ascii="Arial" w:hAnsi="Arial" w:cs="Arial"/>
                <w:szCs w:val="24"/>
              </w:rPr>
              <w:t>130</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19452D65" w14:textId="77777777" w:rsidR="009B1873" w:rsidRPr="00E379FB" w:rsidRDefault="009B1873" w:rsidP="00C83AD8">
            <w:pPr>
              <w:rPr>
                <w:rFonts w:ascii="Arial" w:hAnsi="Arial" w:cs="Arial"/>
                <w:szCs w:val="24"/>
              </w:rPr>
            </w:pPr>
          </w:p>
          <w:p w14:paraId="0DEB4A4B" w14:textId="77777777" w:rsidR="009B1873" w:rsidRPr="00E379FB" w:rsidRDefault="009B1873" w:rsidP="00C83AD8">
            <w:pPr>
              <w:rPr>
                <w:rFonts w:ascii="Arial" w:hAnsi="Arial" w:cs="Arial"/>
                <w:szCs w:val="24"/>
              </w:rPr>
            </w:pPr>
            <w:r w:rsidRPr="00E379FB">
              <w:rPr>
                <w:rFonts w:ascii="Arial" w:hAnsi="Arial" w:cs="Arial"/>
                <w:szCs w:val="24"/>
              </w:rPr>
              <w:t>4</w:t>
            </w:r>
          </w:p>
        </w:tc>
        <w:tc>
          <w:tcPr>
            <w:tcW w:w="1620" w:type="dxa"/>
            <w:tcBorders>
              <w:left w:val="single" w:sz="4" w:space="0" w:color="auto"/>
            </w:tcBorders>
            <w:shd w:val="clear" w:color="auto" w:fill="auto"/>
          </w:tcPr>
          <w:p w14:paraId="168DE77B" w14:textId="77777777" w:rsidR="009B1873" w:rsidRPr="00E379FB" w:rsidRDefault="009B1873" w:rsidP="00C83AD8">
            <w:pPr>
              <w:rPr>
                <w:rFonts w:ascii="Arial" w:hAnsi="Arial" w:cs="Arial"/>
                <w:szCs w:val="24"/>
              </w:rPr>
            </w:pPr>
          </w:p>
          <w:p w14:paraId="5CF6110E" w14:textId="77777777" w:rsidR="009B1873" w:rsidRPr="00E379FB" w:rsidRDefault="009B1873" w:rsidP="00C83AD8">
            <w:pPr>
              <w:rPr>
                <w:rFonts w:ascii="Arial" w:hAnsi="Arial" w:cs="Arial"/>
                <w:szCs w:val="24"/>
              </w:rPr>
            </w:pPr>
            <w:r w:rsidRPr="00E379FB">
              <w:rPr>
                <w:rFonts w:ascii="Arial" w:hAnsi="Arial" w:cs="Arial"/>
                <w:szCs w:val="24"/>
              </w:rPr>
              <w:t>5</w:t>
            </w:r>
          </w:p>
        </w:tc>
      </w:tr>
      <w:tr w:rsidR="009B1873" w:rsidRPr="00E379FB" w14:paraId="2D0FA96F" w14:textId="77777777" w:rsidTr="00C83AD8">
        <w:tc>
          <w:tcPr>
            <w:tcW w:w="2520" w:type="dxa"/>
            <w:shd w:val="clear" w:color="auto" w:fill="auto"/>
          </w:tcPr>
          <w:p w14:paraId="7FA0A960" w14:textId="77777777" w:rsidR="009B1873" w:rsidRPr="00E379FB" w:rsidRDefault="009B1873" w:rsidP="00C83AD8">
            <w:pPr>
              <w:rPr>
                <w:rFonts w:ascii="Arial" w:hAnsi="Arial" w:cs="Arial"/>
                <w:szCs w:val="24"/>
              </w:rPr>
            </w:pPr>
            <w:r w:rsidRPr="00E379FB">
              <w:rPr>
                <w:rFonts w:ascii="Arial" w:hAnsi="Arial" w:cs="Arial"/>
                <w:szCs w:val="24"/>
              </w:rPr>
              <w:t>American Indian 60+</w:t>
            </w:r>
          </w:p>
        </w:tc>
        <w:tc>
          <w:tcPr>
            <w:tcW w:w="1620" w:type="dxa"/>
            <w:shd w:val="clear" w:color="auto" w:fill="auto"/>
          </w:tcPr>
          <w:p w14:paraId="518ECFF2" w14:textId="77777777" w:rsidR="009B1873" w:rsidRPr="00E379FB" w:rsidRDefault="009B1873" w:rsidP="00C83AD8">
            <w:pPr>
              <w:rPr>
                <w:rFonts w:ascii="Arial" w:hAnsi="Arial" w:cs="Arial"/>
                <w:szCs w:val="24"/>
              </w:rPr>
            </w:pPr>
            <w:r w:rsidRPr="00E379FB">
              <w:rPr>
                <w:rFonts w:ascii="Arial" w:hAnsi="Arial" w:cs="Arial"/>
                <w:szCs w:val="24"/>
              </w:rPr>
              <w:t>18</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6ECC4B5B" w14:textId="77777777" w:rsidR="009B1873" w:rsidRPr="00E379FB" w:rsidRDefault="009B1873" w:rsidP="00C83AD8">
            <w:pPr>
              <w:rPr>
                <w:rFonts w:ascii="Arial" w:hAnsi="Arial" w:cs="Arial"/>
                <w:szCs w:val="24"/>
              </w:rPr>
            </w:pPr>
            <w:r w:rsidRPr="00E379FB">
              <w:rPr>
                <w:rFonts w:ascii="Arial" w:hAnsi="Arial" w:cs="Arial"/>
                <w:szCs w:val="24"/>
              </w:rPr>
              <w:t>3</w:t>
            </w:r>
          </w:p>
        </w:tc>
        <w:tc>
          <w:tcPr>
            <w:tcW w:w="1620" w:type="dxa"/>
            <w:tcBorders>
              <w:left w:val="single" w:sz="4" w:space="0" w:color="auto"/>
            </w:tcBorders>
            <w:shd w:val="clear" w:color="auto" w:fill="auto"/>
          </w:tcPr>
          <w:p w14:paraId="2E73D719" w14:textId="77777777" w:rsidR="009B1873" w:rsidRPr="00E379FB" w:rsidRDefault="009B1873" w:rsidP="00C83AD8">
            <w:pPr>
              <w:rPr>
                <w:rFonts w:ascii="Arial" w:hAnsi="Arial" w:cs="Arial"/>
                <w:szCs w:val="24"/>
              </w:rPr>
            </w:pPr>
            <w:r w:rsidRPr="00E379FB">
              <w:rPr>
                <w:rFonts w:ascii="Arial" w:hAnsi="Arial" w:cs="Arial"/>
                <w:strike/>
                <w:szCs w:val="24"/>
              </w:rPr>
              <w:t>4</w:t>
            </w:r>
            <w:r w:rsidRPr="00E379FB">
              <w:rPr>
                <w:rFonts w:ascii="Arial" w:hAnsi="Arial" w:cs="Arial"/>
                <w:szCs w:val="24"/>
              </w:rPr>
              <w:t xml:space="preserve"> 5</w:t>
            </w:r>
          </w:p>
        </w:tc>
      </w:tr>
      <w:tr w:rsidR="009B1873" w:rsidRPr="00E379FB" w14:paraId="3B823F97" w14:textId="77777777" w:rsidTr="00C83AD8">
        <w:tc>
          <w:tcPr>
            <w:tcW w:w="2520" w:type="dxa"/>
            <w:shd w:val="clear" w:color="auto" w:fill="auto"/>
          </w:tcPr>
          <w:p w14:paraId="4CE3C883" w14:textId="77777777" w:rsidR="009B1873" w:rsidRPr="00E379FB" w:rsidRDefault="009B1873" w:rsidP="00C83AD8">
            <w:pPr>
              <w:rPr>
                <w:rFonts w:ascii="Arial" w:hAnsi="Arial" w:cs="Arial"/>
                <w:szCs w:val="24"/>
              </w:rPr>
            </w:pPr>
            <w:r w:rsidRPr="00E379FB">
              <w:rPr>
                <w:rFonts w:ascii="Arial" w:hAnsi="Arial" w:cs="Arial"/>
                <w:szCs w:val="24"/>
              </w:rPr>
              <w:t>Asian 60+</w:t>
            </w:r>
          </w:p>
        </w:tc>
        <w:tc>
          <w:tcPr>
            <w:tcW w:w="1620" w:type="dxa"/>
            <w:shd w:val="clear" w:color="auto" w:fill="auto"/>
          </w:tcPr>
          <w:p w14:paraId="5990247A" w14:textId="77777777" w:rsidR="009B1873" w:rsidRPr="00E379FB" w:rsidRDefault="009B1873" w:rsidP="00C83AD8">
            <w:pPr>
              <w:rPr>
                <w:rFonts w:ascii="Arial" w:hAnsi="Arial" w:cs="Arial"/>
                <w:szCs w:val="24"/>
              </w:rPr>
            </w:pPr>
            <w:r w:rsidRPr="00E379FB">
              <w:rPr>
                <w:rFonts w:ascii="Arial" w:hAnsi="Arial" w:cs="Arial"/>
                <w:szCs w:val="24"/>
              </w:rPr>
              <w:t>0</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09D442D3" w14:textId="77777777" w:rsidR="009B1873" w:rsidRPr="00E379FB" w:rsidRDefault="009B1873" w:rsidP="00C83AD8">
            <w:pPr>
              <w:rPr>
                <w:rFonts w:ascii="Arial" w:hAnsi="Arial" w:cs="Arial"/>
                <w:szCs w:val="24"/>
              </w:rPr>
            </w:pPr>
            <w:r w:rsidRPr="00E379FB">
              <w:rPr>
                <w:rFonts w:ascii="Arial" w:hAnsi="Arial" w:cs="Arial"/>
                <w:szCs w:val="24"/>
              </w:rPr>
              <w:t xml:space="preserve">0 </w:t>
            </w:r>
          </w:p>
        </w:tc>
        <w:tc>
          <w:tcPr>
            <w:tcW w:w="1620" w:type="dxa"/>
            <w:tcBorders>
              <w:left w:val="single" w:sz="4" w:space="0" w:color="auto"/>
            </w:tcBorders>
            <w:shd w:val="clear" w:color="auto" w:fill="auto"/>
          </w:tcPr>
          <w:p w14:paraId="2F145EB6" w14:textId="77777777" w:rsidR="009B1873" w:rsidRPr="00E379FB" w:rsidRDefault="009B1873" w:rsidP="00C83AD8">
            <w:pPr>
              <w:rPr>
                <w:rFonts w:ascii="Arial" w:hAnsi="Arial" w:cs="Arial"/>
                <w:szCs w:val="24"/>
              </w:rPr>
            </w:pPr>
            <w:r w:rsidRPr="00E379FB">
              <w:rPr>
                <w:rFonts w:ascii="Arial" w:hAnsi="Arial" w:cs="Arial"/>
                <w:szCs w:val="24"/>
              </w:rPr>
              <w:t>0</w:t>
            </w:r>
          </w:p>
        </w:tc>
      </w:tr>
      <w:tr w:rsidR="009B1873" w:rsidRPr="00E379FB" w14:paraId="57E86DC6" w14:textId="77777777" w:rsidTr="00C83AD8">
        <w:tc>
          <w:tcPr>
            <w:tcW w:w="2520" w:type="dxa"/>
            <w:shd w:val="clear" w:color="auto" w:fill="auto"/>
          </w:tcPr>
          <w:p w14:paraId="0ECE44AC" w14:textId="77777777" w:rsidR="009B1873" w:rsidRPr="00E379FB" w:rsidRDefault="009B1873" w:rsidP="00C83AD8">
            <w:pPr>
              <w:rPr>
                <w:rFonts w:ascii="Arial" w:hAnsi="Arial" w:cs="Arial"/>
                <w:szCs w:val="24"/>
              </w:rPr>
            </w:pPr>
            <w:r w:rsidRPr="00E379FB">
              <w:rPr>
                <w:rFonts w:ascii="Arial" w:hAnsi="Arial" w:cs="Arial"/>
                <w:szCs w:val="24"/>
              </w:rPr>
              <w:t>Hispanic/ Latino 60+</w:t>
            </w:r>
          </w:p>
        </w:tc>
        <w:tc>
          <w:tcPr>
            <w:tcW w:w="1620" w:type="dxa"/>
            <w:shd w:val="clear" w:color="auto" w:fill="auto"/>
          </w:tcPr>
          <w:p w14:paraId="1A2D3289" w14:textId="77777777" w:rsidR="009B1873" w:rsidRPr="00E379FB" w:rsidRDefault="009B1873" w:rsidP="00C83AD8">
            <w:pPr>
              <w:rPr>
                <w:rFonts w:ascii="Arial" w:hAnsi="Arial" w:cs="Arial"/>
                <w:szCs w:val="24"/>
              </w:rPr>
            </w:pPr>
            <w:r w:rsidRPr="00E379FB">
              <w:rPr>
                <w:rFonts w:ascii="Arial" w:hAnsi="Arial" w:cs="Arial"/>
                <w:szCs w:val="24"/>
              </w:rPr>
              <w:t>205</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52F86026" w14:textId="77777777" w:rsidR="009B1873" w:rsidRPr="00E379FB" w:rsidRDefault="009B1873" w:rsidP="00C83AD8">
            <w:pPr>
              <w:rPr>
                <w:rFonts w:ascii="Arial" w:hAnsi="Arial" w:cs="Arial"/>
                <w:szCs w:val="24"/>
              </w:rPr>
            </w:pPr>
            <w:r w:rsidRPr="00E379FB">
              <w:rPr>
                <w:rFonts w:ascii="Arial" w:hAnsi="Arial" w:cs="Arial"/>
                <w:szCs w:val="24"/>
              </w:rPr>
              <w:t>14</w:t>
            </w:r>
          </w:p>
        </w:tc>
        <w:tc>
          <w:tcPr>
            <w:tcW w:w="1620" w:type="dxa"/>
            <w:tcBorders>
              <w:left w:val="single" w:sz="4" w:space="0" w:color="auto"/>
            </w:tcBorders>
            <w:shd w:val="clear" w:color="auto" w:fill="auto"/>
          </w:tcPr>
          <w:p w14:paraId="1D8D7C5B" w14:textId="77777777" w:rsidR="009B1873" w:rsidRPr="00E379FB" w:rsidRDefault="009B1873" w:rsidP="00C83AD8">
            <w:pPr>
              <w:rPr>
                <w:rFonts w:ascii="Arial" w:hAnsi="Arial" w:cs="Arial"/>
                <w:szCs w:val="24"/>
              </w:rPr>
            </w:pPr>
            <w:r w:rsidRPr="00E379FB">
              <w:rPr>
                <w:rFonts w:ascii="Arial" w:hAnsi="Arial" w:cs="Arial"/>
                <w:szCs w:val="24"/>
              </w:rPr>
              <w:t xml:space="preserve">15 </w:t>
            </w:r>
          </w:p>
        </w:tc>
      </w:tr>
      <w:tr w:rsidR="009B1873" w:rsidRPr="00E379FB" w14:paraId="6963FA42" w14:textId="77777777" w:rsidTr="00C83AD8">
        <w:tc>
          <w:tcPr>
            <w:tcW w:w="2520" w:type="dxa"/>
            <w:shd w:val="clear" w:color="auto" w:fill="auto"/>
          </w:tcPr>
          <w:p w14:paraId="0AC8200C" w14:textId="77777777" w:rsidR="009B1873" w:rsidRPr="00E379FB" w:rsidRDefault="009B1873" w:rsidP="00C83AD8">
            <w:pPr>
              <w:rPr>
                <w:rFonts w:ascii="Arial" w:hAnsi="Arial" w:cs="Arial"/>
                <w:szCs w:val="24"/>
              </w:rPr>
            </w:pPr>
            <w:r w:rsidRPr="00E379FB">
              <w:rPr>
                <w:rFonts w:ascii="Arial" w:hAnsi="Arial" w:cs="Arial"/>
                <w:szCs w:val="24"/>
              </w:rPr>
              <w:t>Poverty (low income) 60+</w:t>
            </w:r>
          </w:p>
        </w:tc>
        <w:tc>
          <w:tcPr>
            <w:tcW w:w="1620" w:type="dxa"/>
            <w:shd w:val="clear" w:color="auto" w:fill="auto"/>
          </w:tcPr>
          <w:p w14:paraId="3A821B0A" w14:textId="77777777" w:rsidR="009B1873" w:rsidRPr="00E379FB" w:rsidRDefault="009B1873" w:rsidP="00C83AD8">
            <w:pPr>
              <w:rPr>
                <w:rFonts w:ascii="Arial" w:hAnsi="Arial" w:cs="Arial"/>
                <w:szCs w:val="24"/>
              </w:rPr>
            </w:pPr>
          </w:p>
          <w:p w14:paraId="2C542EB1" w14:textId="77777777" w:rsidR="009B1873" w:rsidRPr="00E379FB" w:rsidRDefault="009B1873" w:rsidP="00C83AD8">
            <w:pPr>
              <w:rPr>
                <w:rFonts w:ascii="Arial" w:hAnsi="Arial" w:cs="Arial"/>
                <w:szCs w:val="24"/>
              </w:rPr>
            </w:pPr>
            <w:r w:rsidRPr="00E379FB">
              <w:rPr>
                <w:rFonts w:ascii="Arial" w:hAnsi="Arial" w:cs="Arial"/>
                <w:szCs w:val="24"/>
              </w:rPr>
              <w:t>225</w:t>
            </w:r>
          </w:p>
        </w:tc>
        <w:tc>
          <w:tcPr>
            <w:tcW w:w="1620" w:type="dxa"/>
            <w:tcBorders>
              <w:top w:val="single" w:sz="4" w:space="0" w:color="auto"/>
            </w:tcBorders>
            <w:shd w:val="clear" w:color="auto" w:fill="auto"/>
          </w:tcPr>
          <w:p w14:paraId="349010E5" w14:textId="77777777" w:rsidR="009B1873" w:rsidRPr="00E379FB" w:rsidRDefault="009B1873" w:rsidP="00C83AD8">
            <w:pPr>
              <w:rPr>
                <w:rFonts w:ascii="Arial" w:hAnsi="Arial" w:cs="Arial"/>
                <w:szCs w:val="24"/>
              </w:rPr>
            </w:pPr>
          </w:p>
          <w:p w14:paraId="15E4FDCE" w14:textId="77777777" w:rsidR="009B1873" w:rsidRPr="00E379FB" w:rsidRDefault="009B1873" w:rsidP="00C83AD8">
            <w:pPr>
              <w:rPr>
                <w:rFonts w:ascii="Arial" w:hAnsi="Arial" w:cs="Arial"/>
                <w:szCs w:val="24"/>
              </w:rPr>
            </w:pPr>
            <w:r w:rsidRPr="00E379FB">
              <w:rPr>
                <w:rFonts w:ascii="Arial" w:hAnsi="Arial" w:cs="Arial"/>
                <w:szCs w:val="24"/>
              </w:rPr>
              <w:t>38</w:t>
            </w:r>
          </w:p>
        </w:tc>
        <w:tc>
          <w:tcPr>
            <w:tcW w:w="1620" w:type="dxa"/>
            <w:shd w:val="clear" w:color="auto" w:fill="auto"/>
          </w:tcPr>
          <w:p w14:paraId="0CE98ECC" w14:textId="77777777" w:rsidR="009B1873" w:rsidRPr="00E379FB" w:rsidRDefault="009B1873" w:rsidP="00C83AD8">
            <w:pPr>
              <w:rPr>
                <w:rFonts w:ascii="Arial" w:hAnsi="Arial" w:cs="Arial"/>
                <w:szCs w:val="24"/>
              </w:rPr>
            </w:pPr>
          </w:p>
          <w:p w14:paraId="7717DC1B" w14:textId="77777777" w:rsidR="009B1873" w:rsidRPr="00E379FB" w:rsidRDefault="009B1873" w:rsidP="00C83AD8">
            <w:pPr>
              <w:rPr>
                <w:rFonts w:ascii="Arial" w:hAnsi="Arial" w:cs="Arial"/>
                <w:szCs w:val="24"/>
              </w:rPr>
            </w:pPr>
            <w:r w:rsidRPr="00E379FB">
              <w:rPr>
                <w:rFonts w:ascii="Arial" w:hAnsi="Arial" w:cs="Arial"/>
                <w:szCs w:val="24"/>
              </w:rPr>
              <w:t>39</w:t>
            </w:r>
          </w:p>
        </w:tc>
      </w:tr>
      <w:tr w:rsidR="009B1873" w:rsidRPr="00E379FB" w14:paraId="39704B0F" w14:textId="77777777" w:rsidTr="00C83AD8">
        <w:tc>
          <w:tcPr>
            <w:tcW w:w="2520" w:type="dxa"/>
            <w:shd w:val="clear" w:color="auto" w:fill="auto"/>
          </w:tcPr>
          <w:p w14:paraId="3B8498F5" w14:textId="77777777" w:rsidR="009B1873" w:rsidRPr="00E379FB" w:rsidRDefault="009B1873" w:rsidP="00C83AD8">
            <w:pPr>
              <w:rPr>
                <w:rFonts w:ascii="Arial" w:hAnsi="Arial" w:cs="Arial"/>
                <w:szCs w:val="24"/>
              </w:rPr>
            </w:pPr>
            <w:r w:rsidRPr="00E379FB">
              <w:rPr>
                <w:rFonts w:ascii="Arial" w:hAnsi="Arial" w:cs="Arial"/>
                <w:szCs w:val="24"/>
              </w:rPr>
              <w:t>Poverty (low income) minority 60+</w:t>
            </w:r>
          </w:p>
        </w:tc>
        <w:tc>
          <w:tcPr>
            <w:tcW w:w="1620" w:type="dxa"/>
            <w:shd w:val="clear" w:color="auto" w:fill="auto"/>
          </w:tcPr>
          <w:p w14:paraId="68ECC6D1" w14:textId="77777777" w:rsidR="009B1873" w:rsidRPr="00E379FB" w:rsidRDefault="009B1873" w:rsidP="00C83AD8">
            <w:pPr>
              <w:rPr>
                <w:rFonts w:ascii="Arial" w:hAnsi="Arial" w:cs="Arial"/>
                <w:szCs w:val="24"/>
              </w:rPr>
            </w:pPr>
          </w:p>
          <w:p w14:paraId="5E943BA1" w14:textId="77777777" w:rsidR="009B1873" w:rsidRPr="00E379FB" w:rsidRDefault="009B1873" w:rsidP="00C83AD8">
            <w:pPr>
              <w:rPr>
                <w:rFonts w:ascii="Arial" w:hAnsi="Arial" w:cs="Arial"/>
                <w:szCs w:val="24"/>
              </w:rPr>
            </w:pPr>
            <w:r w:rsidRPr="00E379FB">
              <w:rPr>
                <w:rFonts w:ascii="Arial" w:hAnsi="Arial" w:cs="Arial"/>
                <w:szCs w:val="24"/>
              </w:rPr>
              <w:t>129</w:t>
            </w:r>
          </w:p>
        </w:tc>
        <w:tc>
          <w:tcPr>
            <w:tcW w:w="1620" w:type="dxa"/>
            <w:shd w:val="clear" w:color="auto" w:fill="auto"/>
          </w:tcPr>
          <w:p w14:paraId="77C08B6B" w14:textId="77777777" w:rsidR="009B1873" w:rsidRPr="00E379FB" w:rsidRDefault="009B1873" w:rsidP="00C83AD8">
            <w:pPr>
              <w:rPr>
                <w:rFonts w:ascii="Arial" w:hAnsi="Arial" w:cs="Arial"/>
                <w:szCs w:val="24"/>
              </w:rPr>
            </w:pPr>
          </w:p>
          <w:p w14:paraId="30B17258" w14:textId="77777777" w:rsidR="009B1873" w:rsidRPr="00E379FB" w:rsidRDefault="009B1873" w:rsidP="00C83AD8">
            <w:pPr>
              <w:rPr>
                <w:rFonts w:ascii="Arial" w:hAnsi="Arial" w:cs="Arial"/>
                <w:szCs w:val="24"/>
              </w:rPr>
            </w:pPr>
            <w:r w:rsidRPr="00E379FB">
              <w:rPr>
                <w:rFonts w:ascii="Arial" w:hAnsi="Arial" w:cs="Arial"/>
                <w:szCs w:val="24"/>
              </w:rPr>
              <w:t>10</w:t>
            </w:r>
          </w:p>
        </w:tc>
        <w:tc>
          <w:tcPr>
            <w:tcW w:w="1620" w:type="dxa"/>
            <w:shd w:val="clear" w:color="auto" w:fill="auto"/>
          </w:tcPr>
          <w:p w14:paraId="227C7828" w14:textId="77777777" w:rsidR="009B1873" w:rsidRPr="00E379FB" w:rsidRDefault="009B1873" w:rsidP="00C83AD8">
            <w:pPr>
              <w:rPr>
                <w:rFonts w:ascii="Arial" w:hAnsi="Arial" w:cs="Arial"/>
                <w:szCs w:val="24"/>
              </w:rPr>
            </w:pPr>
          </w:p>
          <w:p w14:paraId="1C1A565F" w14:textId="77777777" w:rsidR="009B1873" w:rsidRPr="00E379FB" w:rsidRDefault="009B1873" w:rsidP="00C83AD8">
            <w:pPr>
              <w:rPr>
                <w:rFonts w:ascii="Arial" w:hAnsi="Arial" w:cs="Arial"/>
                <w:szCs w:val="24"/>
              </w:rPr>
            </w:pPr>
            <w:r w:rsidRPr="00E379FB">
              <w:rPr>
                <w:rFonts w:ascii="Arial" w:hAnsi="Arial" w:cs="Arial"/>
                <w:szCs w:val="24"/>
              </w:rPr>
              <w:t>12</w:t>
            </w:r>
          </w:p>
        </w:tc>
      </w:tr>
      <w:tr w:rsidR="009B1873" w:rsidRPr="00E379FB" w14:paraId="41267218" w14:textId="77777777" w:rsidTr="00C83AD8">
        <w:tc>
          <w:tcPr>
            <w:tcW w:w="2520" w:type="dxa"/>
            <w:shd w:val="clear" w:color="auto" w:fill="auto"/>
          </w:tcPr>
          <w:p w14:paraId="23FC6268" w14:textId="77777777" w:rsidR="009B1873" w:rsidRPr="00E379FB" w:rsidRDefault="009B1873" w:rsidP="00C83AD8">
            <w:pPr>
              <w:rPr>
                <w:rFonts w:ascii="Arial" w:hAnsi="Arial" w:cs="Arial"/>
                <w:szCs w:val="24"/>
              </w:rPr>
            </w:pPr>
            <w:r w:rsidRPr="00E379FB">
              <w:rPr>
                <w:rFonts w:ascii="Arial" w:hAnsi="Arial" w:cs="Arial"/>
                <w:szCs w:val="24"/>
              </w:rPr>
              <w:t>Limited English proficiency 60+</w:t>
            </w:r>
          </w:p>
        </w:tc>
        <w:tc>
          <w:tcPr>
            <w:tcW w:w="1620" w:type="dxa"/>
            <w:shd w:val="clear" w:color="auto" w:fill="auto"/>
          </w:tcPr>
          <w:p w14:paraId="2457EF19" w14:textId="77777777" w:rsidR="009B1873" w:rsidRPr="00E379FB" w:rsidRDefault="009B1873" w:rsidP="00C83AD8">
            <w:pPr>
              <w:rPr>
                <w:rFonts w:ascii="Arial" w:hAnsi="Arial" w:cs="Arial"/>
                <w:szCs w:val="24"/>
              </w:rPr>
            </w:pPr>
          </w:p>
          <w:p w14:paraId="5C7C5837" w14:textId="77777777" w:rsidR="009B1873" w:rsidRPr="00E379FB" w:rsidRDefault="009B1873" w:rsidP="00C83AD8">
            <w:pPr>
              <w:rPr>
                <w:rFonts w:ascii="Arial" w:hAnsi="Arial" w:cs="Arial"/>
                <w:szCs w:val="24"/>
              </w:rPr>
            </w:pPr>
            <w:r w:rsidRPr="00E379FB">
              <w:rPr>
                <w:rFonts w:ascii="Arial" w:hAnsi="Arial" w:cs="Arial"/>
                <w:szCs w:val="24"/>
              </w:rPr>
              <w:t>69</w:t>
            </w:r>
          </w:p>
        </w:tc>
        <w:tc>
          <w:tcPr>
            <w:tcW w:w="1620" w:type="dxa"/>
            <w:shd w:val="clear" w:color="auto" w:fill="auto"/>
          </w:tcPr>
          <w:p w14:paraId="2951106C" w14:textId="77777777" w:rsidR="009B1873" w:rsidRPr="00E379FB" w:rsidRDefault="009B1873" w:rsidP="00C83AD8">
            <w:pPr>
              <w:rPr>
                <w:rFonts w:ascii="Arial" w:hAnsi="Arial" w:cs="Arial"/>
                <w:szCs w:val="24"/>
              </w:rPr>
            </w:pPr>
          </w:p>
          <w:p w14:paraId="25EFBBEE" w14:textId="77777777" w:rsidR="009B1873" w:rsidRPr="00E379FB" w:rsidRDefault="009B1873" w:rsidP="00C83AD8">
            <w:pPr>
              <w:rPr>
                <w:rFonts w:ascii="Arial" w:hAnsi="Arial" w:cs="Arial"/>
                <w:szCs w:val="24"/>
              </w:rPr>
            </w:pPr>
            <w:r w:rsidRPr="00E379FB">
              <w:rPr>
                <w:rFonts w:ascii="Arial" w:hAnsi="Arial" w:cs="Arial"/>
                <w:szCs w:val="24"/>
              </w:rPr>
              <w:t>2</w:t>
            </w:r>
          </w:p>
        </w:tc>
        <w:tc>
          <w:tcPr>
            <w:tcW w:w="1620" w:type="dxa"/>
            <w:shd w:val="clear" w:color="auto" w:fill="auto"/>
          </w:tcPr>
          <w:p w14:paraId="790951E1" w14:textId="77777777" w:rsidR="009B1873" w:rsidRPr="00E379FB" w:rsidRDefault="009B1873" w:rsidP="00C83AD8">
            <w:pPr>
              <w:rPr>
                <w:rFonts w:ascii="Arial" w:hAnsi="Arial" w:cs="Arial"/>
                <w:szCs w:val="24"/>
              </w:rPr>
            </w:pPr>
          </w:p>
          <w:p w14:paraId="75971C52" w14:textId="77777777" w:rsidR="009B1873" w:rsidRPr="00E379FB" w:rsidRDefault="009B1873" w:rsidP="00C83AD8">
            <w:pPr>
              <w:rPr>
                <w:rFonts w:ascii="Arial" w:hAnsi="Arial" w:cs="Arial"/>
                <w:szCs w:val="24"/>
              </w:rPr>
            </w:pPr>
            <w:r w:rsidRPr="00E379FB">
              <w:rPr>
                <w:rFonts w:ascii="Arial" w:hAnsi="Arial" w:cs="Arial"/>
                <w:strike/>
                <w:szCs w:val="24"/>
              </w:rPr>
              <w:t>2</w:t>
            </w:r>
            <w:r w:rsidRPr="00E379FB">
              <w:rPr>
                <w:rFonts w:ascii="Arial" w:hAnsi="Arial" w:cs="Arial"/>
                <w:szCs w:val="24"/>
              </w:rPr>
              <w:t xml:space="preserve"> 3</w:t>
            </w:r>
          </w:p>
        </w:tc>
      </w:tr>
      <w:tr w:rsidR="009B1873" w:rsidRPr="00E379FB" w14:paraId="11B5A5CA" w14:textId="77777777" w:rsidTr="00C83AD8">
        <w:tc>
          <w:tcPr>
            <w:tcW w:w="2520" w:type="dxa"/>
            <w:shd w:val="clear" w:color="auto" w:fill="auto"/>
          </w:tcPr>
          <w:p w14:paraId="7AF3E9BE" w14:textId="77777777" w:rsidR="009B1873" w:rsidRPr="00E379FB" w:rsidRDefault="009B1873" w:rsidP="00C83AD8">
            <w:pPr>
              <w:rPr>
                <w:rFonts w:ascii="Arial" w:hAnsi="Arial" w:cs="Arial"/>
                <w:szCs w:val="24"/>
              </w:rPr>
            </w:pPr>
            <w:r w:rsidRPr="00E379FB">
              <w:rPr>
                <w:rFonts w:ascii="Arial" w:hAnsi="Arial" w:cs="Arial"/>
                <w:szCs w:val="24"/>
              </w:rPr>
              <w:t>Individuals residing in rural isolated 60+</w:t>
            </w:r>
          </w:p>
        </w:tc>
        <w:tc>
          <w:tcPr>
            <w:tcW w:w="1620" w:type="dxa"/>
            <w:shd w:val="clear" w:color="auto" w:fill="auto"/>
          </w:tcPr>
          <w:p w14:paraId="7A5B14DB" w14:textId="77777777" w:rsidR="009B1873" w:rsidRPr="00E379FB" w:rsidRDefault="009B1873" w:rsidP="00C83AD8">
            <w:pPr>
              <w:rPr>
                <w:rFonts w:ascii="Arial" w:hAnsi="Arial" w:cs="Arial"/>
                <w:szCs w:val="24"/>
              </w:rPr>
            </w:pPr>
          </w:p>
          <w:p w14:paraId="133C1910" w14:textId="77777777" w:rsidR="009B1873" w:rsidRPr="00E379FB" w:rsidRDefault="009B1873" w:rsidP="00C83AD8">
            <w:pPr>
              <w:rPr>
                <w:rFonts w:ascii="Arial" w:hAnsi="Arial" w:cs="Arial"/>
                <w:szCs w:val="24"/>
              </w:rPr>
            </w:pPr>
            <w:r w:rsidRPr="00E379FB">
              <w:rPr>
                <w:rFonts w:ascii="Arial" w:hAnsi="Arial" w:cs="Arial"/>
                <w:szCs w:val="24"/>
              </w:rPr>
              <w:t>536</w:t>
            </w:r>
          </w:p>
        </w:tc>
        <w:tc>
          <w:tcPr>
            <w:tcW w:w="1620" w:type="dxa"/>
            <w:shd w:val="clear" w:color="auto" w:fill="auto"/>
          </w:tcPr>
          <w:p w14:paraId="039A25E6" w14:textId="77777777" w:rsidR="009B1873" w:rsidRPr="00E379FB" w:rsidRDefault="009B1873" w:rsidP="00C83AD8">
            <w:pPr>
              <w:rPr>
                <w:rFonts w:ascii="Arial" w:hAnsi="Arial" w:cs="Arial"/>
                <w:szCs w:val="24"/>
              </w:rPr>
            </w:pPr>
          </w:p>
          <w:p w14:paraId="4BACAD0A" w14:textId="77777777" w:rsidR="009B1873" w:rsidRPr="00E379FB" w:rsidRDefault="009B1873" w:rsidP="00C83AD8">
            <w:pPr>
              <w:rPr>
                <w:rFonts w:ascii="Arial" w:hAnsi="Arial" w:cs="Arial"/>
                <w:szCs w:val="24"/>
              </w:rPr>
            </w:pPr>
            <w:r w:rsidRPr="00E379FB">
              <w:rPr>
                <w:rFonts w:ascii="Arial" w:hAnsi="Arial" w:cs="Arial"/>
                <w:szCs w:val="24"/>
              </w:rPr>
              <w:t>127</w:t>
            </w:r>
          </w:p>
        </w:tc>
        <w:tc>
          <w:tcPr>
            <w:tcW w:w="1620" w:type="dxa"/>
            <w:shd w:val="clear" w:color="auto" w:fill="auto"/>
          </w:tcPr>
          <w:p w14:paraId="3A773339" w14:textId="77777777" w:rsidR="009B1873" w:rsidRPr="00E379FB" w:rsidRDefault="009B1873" w:rsidP="00C83AD8">
            <w:pPr>
              <w:rPr>
                <w:rFonts w:ascii="Arial" w:hAnsi="Arial" w:cs="Arial"/>
                <w:szCs w:val="24"/>
              </w:rPr>
            </w:pPr>
          </w:p>
          <w:p w14:paraId="09F4DC57" w14:textId="77777777" w:rsidR="009B1873" w:rsidRPr="00E379FB" w:rsidRDefault="009B1873" w:rsidP="00C83AD8">
            <w:pPr>
              <w:rPr>
                <w:rFonts w:ascii="Arial" w:hAnsi="Arial" w:cs="Arial"/>
                <w:szCs w:val="24"/>
              </w:rPr>
            </w:pPr>
            <w:r w:rsidRPr="00E379FB">
              <w:rPr>
                <w:rFonts w:ascii="Arial" w:hAnsi="Arial" w:cs="Arial"/>
                <w:szCs w:val="24"/>
              </w:rPr>
              <w:t xml:space="preserve"> 130</w:t>
            </w:r>
          </w:p>
        </w:tc>
      </w:tr>
      <w:tr w:rsidR="009B1873" w:rsidRPr="00E379FB" w14:paraId="7C2215A5" w14:textId="77777777" w:rsidTr="00C83AD8">
        <w:tc>
          <w:tcPr>
            <w:tcW w:w="2520" w:type="dxa"/>
            <w:shd w:val="clear" w:color="auto" w:fill="auto"/>
          </w:tcPr>
          <w:p w14:paraId="00A5E1FF" w14:textId="77777777" w:rsidR="009B1873" w:rsidRPr="00E379FB" w:rsidRDefault="009B1873" w:rsidP="00C83AD8">
            <w:pPr>
              <w:rPr>
                <w:rFonts w:ascii="Arial" w:hAnsi="Arial" w:cs="Arial"/>
                <w:szCs w:val="24"/>
              </w:rPr>
            </w:pPr>
            <w:r w:rsidRPr="00E379FB">
              <w:rPr>
                <w:rFonts w:ascii="Arial" w:hAnsi="Arial" w:cs="Arial"/>
                <w:szCs w:val="24"/>
              </w:rPr>
              <w:t>GGRC 60+</w:t>
            </w:r>
          </w:p>
        </w:tc>
        <w:tc>
          <w:tcPr>
            <w:tcW w:w="1620" w:type="dxa"/>
            <w:shd w:val="clear" w:color="auto" w:fill="auto"/>
          </w:tcPr>
          <w:p w14:paraId="76DB9C2B" w14:textId="77777777" w:rsidR="009B1873" w:rsidRPr="00E379FB" w:rsidRDefault="009B1873" w:rsidP="00C83AD8">
            <w:pPr>
              <w:rPr>
                <w:rFonts w:ascii="Arial" w:hAnsi="Arial" w:cs="Arial"/>
                <w:szCs w:val="24"/>
              </w:rPr>
            </w:pPr>
            <w:r w:rsidRPr="00E379FB">
              <w:rPr>
                <w:rFonts w:ascii="Arial" w:hAnsi="Arial" w:cs="Arial"/>
                <w:szCs w:val="24"/>
              </w:rPr>
              <w:t>30</w:t>
            </w:r>
          </w:p>
        </w:tc>
        <w:tc>
          <w:tcPr>
            <w:tcW w:w="1620" w:type="dxa"/>
            <w:shd w:val="clear" w:color="auto" w:fill="auto"/>
          </w:tcPr>
          <w:p w14:paraId="62032817" w14:textId="77777777" w:rsidR="009B1873" w:rsidRPr="00E379FB" w:rsidRDefault="009B1873" w:rsidP="00C83AD8">
            <w:pPr>
              <w:rPr>
                <w:rFonts w:ascii="Arial" w:hAnsi="Arial" w:cs="Arial"/>
                <w:szCs w:val="24"/>
              </w:rPr>
            </w:pPr>
            <w:r w:rsidRPr="00E379FB">
              <w:rPr>
                <w:rFonts w:ascii="Arial" w:hAnsi="Arial" w:cs="Arial"/>
                <w:szCs w:val="24"/>
              </w:rPr>
              <w:t>0</w:t>
            </w:r>
          </w:p>
        </w:tc>
        <w:tc>
          <w:tcPr>
            <w:tcW w:w="1620" w:type="dxa"/>
            <w:shd w:val="clear" w:color="auto" w:fill="auto"/>
          </w:tcPr>
          <w:p w14:paraId="2E25D326" w14:textId="77777777" w:rsidR="009B1873" w:rsidRPr="00E379FB" w:rsidRDefault="009B1873" w:rsidP="00C83AD8">
            <w:pPr>
              <w:rPr>
                <w:rFonts w:ascii="Arial" w:hAnsi="Arial" w:cs="Arial"/>
                <w:szCs w:val="24"/>
              </w:rPr>
            </w:pPr>
            <w:r w:rsidRPr="00E379FB">
              <w:rPr>
                <w:rFonts w:ascii="Arial" w:hAnsi="Arial" w:cs="Arial"/>
                <w:szCs w:val="24"/>
              </w:rPr>
              <w:t>0</w:t>
            </w:r>
          </w:p>
        </w:tc>
      </w:tr>
      <w:tr w:rsidR="009B1873" w:rsidRPr="00E379FB" w14:paraId="1A9682CB" w14:textId="77777777" w:rsidTr="00C83AD8">
        <w:tc>
          <w:tcPr>
            <w:tcW w:w="2520" w:type="dxa"/>
            <w:shd w:val="clear" w:color="auto" w:fill="auto"/>
          </w:tcPr>
          <w:p w14:paraId="42A547AA" w14:textId="77777777" w:rsidR="009B1873" w:rsidRPr="00E379FB" w:rsidRDefault="009B1873" w:rsidP="00C83AD8">
            <w:pPr>
              <w:rPr>
                <w:rFonts w:ascii="Arial" w:hAnsi="Arial" w:cs="Arial"/>
                <w:szCs w:val="24"/>
              </w:rPr>
            </w:pPr>
            <w:r w:rsidRPr="00E379FB">
              <w:rPr>
                <w:rFonts w:ascii="Arial" w:hAnsi="Arial" w:cs="Arial"/>
                <w:szCs w:val="24"/>
              </w:rPr>
              <w:t>Individuals living alone 60+</w:t>
            </w:r>
          </w:p>
        </w:tc>
        <w:tc>
          <w:tcPr>
            <w:tcW w:w="1620" w:type="dxa"/>
            <w:shd w:val="clear" w:color="auto" w:fill="auto"/>
          </w:tcPr>
          <w:p w14:paraId="59BB0DD0" w14:textId="77777777" w:rsidR="009B1873" w:rsidRPr="00E379FB" w:rsidRDefault="009B1873" w:rsidP="00C83AD8">
            <w:pPr>
              <w:rPr>
                <w:rFonts w:ascii="Arial" w:hAnsi="Arial" w:cs="Arial"/>
                <w:szCs w:val="24"/>
              </w:rPr>
            </w:pPr>
          </w:p>
          <w:p w14:paraId="780DC238" w14:textId="77777777" w:rsidR="009B1873" w:rsidRPr="00E379FB" w:rsidRDefault="009B1873" w:rsidP="00C83AD8">
            <w:pPr>
              <w:rPr>
                <w:rFonts w:ascii="Arial" w:hAnsi="Arial" w:cs="Arial"/>
                <w:szCs w:val="24"/>
              </w:rPr>
            </w:pPr>
            <w:r w:rsidRPr="00E379FB">
              <w:rPr>
                <w:rFonts w:ascii="Arial" w:hAnsi="Arial" w:cs="Arial"/>
                <w:szCs w:val="24"/>
              </w:rPr>
              <w:t>565</w:t>
            </w:r>
          </w:p>
        </w:tc>
        <w:tc>
          <w:tcPr>
            <w:tcW w:w="1620" w:type="dxa"/>
            <w:shd w:val="clear" w:color="auto" w:fill="auto"/>
          </w:tcPr>
          <w:p w14:paraId="42E0E07F" w14:textId="77777777" w:rsidR="009B1873" w:rsidRPr="00E379FB" w:rsidRDefault="009B1873" w:rsidP="00C83AD8">
            <w:pPr>
              <w:rPr>
                <w:rFonts w:ascii="Arial" w:hAnsi="Arial" w:cs="Arial"/>
                <w:szCs w:val="24"/>
              </w:rPr>
            </w:pPr>
          </w:p>
          <w:p w14:paraId="48112F3E" w14:textId="77777777" w:rsidR="009B1873" w:rsidRPr="00E379FB" w:rsidRDefault="009B1873" w:rsidP="00C83AD8">
            <w:pPr>
              <w:rPr>
                <w:rFonts w:ascii="Arial" w:hAnsi="Arial" w:cs="Arial"/>
                <w:szCs w:val="24"/>
              </w:rPr>
            </w:pPr>
            <w:r w:rsidRPr="00E379FB">
              <w:rPr>
                <w:rFonts w:ascii="Arial" w:hAnsi="Arial" w:cs="Arial"/>
                <w:szCs w:val="24"/>
              </w:rPr>
              <w:t>67</w:t>
            </w:r>
          </w:p>
        </w:tc>
        <w:tc>
          <w:tcPr>
            <w:tcW w:w="1620" w:type="dxa"/>
            <w:shd w:val="clear" w:color="auto" w:fill="auto"/>
          </w:tcPr>
          <w:p w14:paraId="564E45D3" w14:textId="77777777" w:rsidR="009B1873" w:rsidRPr="00E379FB" w:rsidRDefault="009B1873" w:rsidP="00C83AD8">
            <w:pPr>
              <w:rPr>
                <w:rFonts w:ascii="Arial" w:hAnsi="Arial" w:cs="Arial"/>
                <w:szCs w:val="24"/>
              </w:rPr>
            </w:pPr>
          </w:p>
          <w:p w14:paraId="13D98380" w14:textId="77777777" w:rsidR="009B1873" w:rsidRPr="00E379FB" w:rsidRDefault="009B1873" w:rsidP="00C83AD8">
            <w:pPr>
              <w:rPr>
                <w:rFonts w:ascii="Arial" w:hAnsi="Arial" w:cs="Arial"/>
                <w:szCs w:val="24"/>
              </w:rPr>
            </w:pPr>
            <w:r w:rsidRPr="00E379FB">
              <w:rPr>
                <w:rFonts w:ascii="Arial" w:hAnsi="Arial" w:cs="Arial"/>
                <w:szCs w:val="24"/>
              </w:rPr>
              <w:t xml:space="preserve"> 69</w:t>
            </w:r>
          </w:p>
        </w:tc>
      </w:tr>
      <w:tr w:rsidR="009B1873" w:rsidRPr="00E379FB" w14:paraId="5FD84AD7" w14:textId="77777777" w:rsidTr="00C83AD8">
        <w:tc>
          <w:tcPr>
            <w:tcW w:w="7380" w:type="dxa"/>
            <w:gridSpan w:val="4"/>
            <w:shd w:val="clear" w:color="auto" w:fill="auto"/>
          </w:tcPr>
          <w:p w14:paraId="1B246F8E" w14:textId="77777777" w:rsidR="009B1873" w:rsidRPr="00E379FB" w:rsidRDefault="009B1873" w:rsidP="00C83AD8">
            <w:pPr>
              <w:jc w:val="center"/>
              <w:rPr>
                <w:rFonts w:ascii="Arial" w:hAnsi="Arial" w:cs="Arial"/>
                <w:szCs w:val="24"/>
              </w:rPr>
            </w:pPr>
            <w:r w:rsidRPr="00E379FB">
              <w:rPr>
                <w:rFonts w:ascii="Arial" w:hAnsi="Arial" w:cs="Arial"/>
                <w:szCs w:val="24"/>
              </w:rPr>
              <w:t>Estimated Totals</w:t>
            </w:r>
          </w:p>
        </w:tc>
      </w:tr>
      <w:tr w:rsidR="009B1873" w:rsidRPr="00E379FB" w14:paraId="67A2BCD7" w14:textId="77777777" w:rsidTr="00C83AD8">
        <w:tc>
          <w:tcPr>
            <w:tcW w:w="2520" w:type="dxa"/>
            <w:shd w:val="clear" w:color="auto" w:fill="auto"/>
          </w:tcPr>
          <w:p w14:paraId="07BBF30D" w14:textId="77777777" w:rsidR="009B1873" w:rsidRPr="00E379FB" w:rsidRDefault="009B1873" w:rsidP="00C83AD8">
            <w:pPr>
              <w:rPr>
                <w:rFonts w:ascii="Arial" w:hAnsi="Arial" w:cs="Arial"/>
                <w:szCs w:val="24"/>
              </w:rPr>
            </w:pPr>
            <w:r w:rsidRPr="00E379FB">
              <w:rPr>
                <w:rFonts w:ascii="Arial" w:hAnsi="Arial" w:cs="Arial"/>
                <w:szCs w:val="24"/>
              </w:rPr>
              <w:t>Veterans 60+</w:t>
            </w:r>
          </w:p>
        </w:tc>
        <w:tc>
          <w:tcPr>
            <w:tcW w:w="1620" w:type="dxa"/>
            <w:shd w:val="clear" w:color="auto" w:fill="auto"/>
          </w:tcPr>
          <w:p w14:paraId="5067DE23" w14:textId="77777777" w:rsidR="009B1873" w:rsidRPr="00E379FB" w:rsidRDefault="009B1873" w:rsidP="00C83AD8">
            <w:pPr>
              <w:rPr>
                <w:rFonts w:ascii="Arial" w:hAnsi="Arial" w:cs="Arial"/>
                <w:szCs w:val="24"/>
              </w:rPr>
            </w:pPr>
            <w:r w:rsidRPr="00E379FB">
              <w:rPr>
                <w:rFonts w:ascii="Arial" w:hAnsi="Arial" w:cs="Arial"/>
                <w:szCs w:val="24"/>
              </w:rPr>
              <w:t>469</w:t>
            </w:r>
          </w:p>
        </w:tc>
        <w:tc>
          <w:tcPr>
            <w:tcW w:w="1620" w:type="dxa"/>
            <w:shd w:val="clear" w:color="auto" w:fill="auto"/>
          </w:tcPr>
          <w:p w14:paraId="3BC1C932" w14:textId="77777777" w:rsidR="009B1873" w:rsidRPr="00E379FB" w:rsidRDefault="009B1873" w:rsidP="00C83AD8">
            <w:pPr>
              <w:rPr>
                <w:rFonts w:ascii="Arial" w:hAnsi="Arial" w:cs="Arial"/>
                <w:szCs w:val="24"/>
              </w:rPr>
            </w:pPr>
            <w:r w:rsidRPr="00E379FB">
              <w:rPr>
                <w:rFonts w:ascii="Arial" w:hAnsi="Arial" w:cs="Arial"/>
                <w:szCs w:val="24"/>
              </w:rPr>
              <w:t>1</w:t>
            </w:r>
          </w:p>
        </w:tc>
        <w:tc>
          <w:tcPr>
            <w:tcW w:w="1620" w:type="dxa"/>
            <w:shd w:val="clear" w:color="auto" w:fill="auto"/>
          </w:tcPr>
          <w:p w14:paraId="14504CE6" w14:textId="77777777" w:rsidR="009B1873" w:rsidRPr="00E379FB" w:rsidRDefault="009B1873" w:rsidP="00C83AD8">
            <w:pPr>
              <w:rPr>
                <w:rFonts w:ascii="Arial" w:hAnsi="Arial" w:cs="Arial"/>
                <w:szCs w:val="24"/>
              </w:rPr>
            </w:pPr>
            <w:r w:rsidRPr="00E379FB">
              <w:rPr>
                <w:rFonts w:ascii="Arial" w:hAnsi="Arial" w:cs="Arial"/>
                <w:szCs w:val="24"/>
              </w:rPr>
              <w:t>2</w:t>
            </w:r>
          </w:p>
        </w:tc>
      </w:tr>
      <w:tr w:rsidR="009B1873" w:rsidRPr="00E379FB" w14:paraId="21EAB89F" w14:textId="77777777" w:rsidTr="00C83AD8">
        <w:tc>
          <w:tcPr>
            <w:tcW w:w="2520" w:type="dxa"/>
            <w:shd w:val="clear" w:color="auto" w:fill="auto"/>
          </w:tcPr>
          <w:p w14:paraId="6933612A" w14:textId="77777777" w:rsidR="009B1873" w:rsidRPr="00E379FB" w:rsidRDefault="009B1873" w:rsidP="00C83AD8">
            <w:pPr>
              <w:rPr>
                <w:rFonts w:ascii="Arial" w:hAnsi="Arial" w:cs="Arial"/>
                <w:szCs w:val="24"/>
              </w:rPr>
            </w:pPr>
            <w:r w:rsidRPr="00E379FB">
              <w:rPr>
                <w:rFonts w:ascii="Arial" w:hAnsi="Arial" w:cs="Arial"/>
                <w:szCs w:val="24"/>
              </w:rPr>
              <w:t xml:space="preserve">*Individuals with  disabilities 60+ (self- identified) </w:t>
            </w:r>
          </w:p>
        </w:tc>
        <w:tc>
          <w:tcPr>
            <w:tcW w:w="1620" w:type="dxa"/>
            <w:shd w:val="clear" w:color="auto" w:fill="auto"/>
          </w:tcPr>
          <w:p w14:paraId="73237906" w14:textId="77777777" w:rsidR="009B1873" w:rsidRPr="00E379FB" w:rsidRDefault="009B1873" w:rsidP="00C83AD8">
            <w:pPr>
              <w:rPr>
                <w:rFonts w:ascii="Arial" w:hAnsi="Arial" w:cs="Arial"/>
                <w:szCs w:val="24"/>
              </w:rPr>
            </w:pPr>
          </w:p>
          <w:p w14:paraId="32E6C32E" w14:textId="77777777" w:rsidR="009B1873" w:rsidRPr="00E379FB" w:rsidRDefault="009B1873" w:rsidP="00C83AD8">
            <w:pPr>
              <w:rPr>
                <w:rFonts w:ascii="Arial" w:hAnsi="Arial" w:cs="Arial"/>
                <w:szCs w:val="24"/>
              </w:rPr>
            </w:pPr>
          </w:p>
          <w:p w14:paraId="59DA9A0B" w14:textId="77777777" w:rsidR="009B1873" w:rsidRPr="00E379FB" w:rsidRDefault="009B1873" w:rsidP="00C83AD8">
            <w:pPr>
              <w:rPr>
                <w:rFonts w:ascii="Arial" w:hAnsi="Arial" w:cs="Arial"/>
                <w:szCs w:val="24"/>
              </w:rPr>
            </w:pPr>
            <w:r w:rsidRPr="00E379FB">
              <w:rPr>
                <w:rFonts w:ascii="Arial" w:hAnsi="Arial" w:cs="Arial"/>
                <w:szCs w:val="24"/>
              </w:rPr>
              <w:t>805</w:t>
            </w:r>
          </w:p>
        </w:tc>
        <w:tc>
          <w:tcPr>
            <w:tcW w:w="1620" w:type="dxa"/>
            <w:shd w:val="clear" w:color="auto" w:fill="auto"/>
          </w:tcPr>
          <w:p w14:paraId="32548C23" w14:textId="77777777" w:rsidR="009B1873" w:rsidRPr="00E379FB" w:rsidRDefault="009B1873" w:rsidP="00C83AD8">
            <w:pPr>
              <w:rPr>
                <w:rFonts w:ascii="Arial" w:hAnsi="Arial" w:cs="Arial"/>
                <w:szCs w:val="24"/>
              </w:rPr>
            </w:pPr>
          </w:p>
          <w:p w14:paraId="7090E305" w14:textId="77777777" w:rsidR="009B1873" w:rsidRPr="00E379FB" w:rsidRDefault="009B1873" w:rsidP="00C83AD8">
            <w:pPr>
              <w:rPr>
                <w:rFonts w:ascii="Arial" w:hAnsi="Arial" w:cs="Arial"/>
                <w:szCs w:val="24"/>
              </w:rPr>
            </w:pPr>
          </w:p>
          <w:p w14:paraId="01621B86" w14:textId="77777777" w:rsidR="009B1873" w:rsidRPr="00E379FB" w:rsidRDefault="009B1873" w:rsidP="00C83AD8">
            <w:pPr>
              <w:rPr>
                <w:rFonts w:ascii="Arial" w:hAnsi="Arial" w:cs="Arial"/>
                <w:szCs w:val="24"/>
              </w:rPr>
            </w:pPr>
            <w:r w:rsidRPr="00E379FB">
              <w:rPr>
                <w:rFonts w:ascii="Arial" w:hAnsi="Arial" w:cs="Arial"/>
                <w:szCs w:val="24"/>
              </w:rPr>
              <w:t>20</w:t>
            </w:r>
          </w:p>
        </w:tc>
        <w:tc>
          <w:tcPr>
            <w:tcW w:w="1620" w:type="dxa"/>
            <w:shd w:val="clear" w:color="auto" w:fill="auto"/>
          </w:tcPr>
          <w:p w14:paraId="2BC69BF4" w14:textId="77777777" w:rsidR="009B1873" w:rsidRPr="00E379FB" w:rsidRDefault="009B1873" w:rsidP="00C83AD8">
            <w:pPr>
              <w:rPr>
                <w:rFonts w:ascii="Arial" w:hAnsi="Arial" w:cs="Arial"/>
                <w:szCs w:val="24"/>
              </w:rPr>
            </w:pPr>
          </w:p>
          <w:p w14:paraId="7D59A2ED" w14:textId="77777777" w:rsidR="009B1873" w:rsidRPr="00E379FB" w:rsidRDefault="009B1873" w:rsidP="00C83AD8">
            <w:pPr>
              <w:rPr>
                <w:rFonts w:ascii="Arial" w:hAnsi="Arial" w:cs="Arial"/>
                <w:szCs w:val="24"/>
              </w:rPr>
            </w:pPr>
          </w:p>
          <w:p w14:paraId="72CC47C8" w14:textId="77777777" w:rsidR="009B1873" w:rsidRPr="00E379FB" w:rsidRDefault="009B1873" w:rsidP="00C83AD8">
            <w:pPr>
              <w:rPr>
                <w:rFonts w:ascii="Arial" w:hAnsi="Arial" w:cs="Arial"/>
                <w:szCs w:val="24"/>
              </w:rPr>
            </w:pPr>
            <w:r w:rsidRPr="00E379FB">
              <w:rPr>
                <w:rFonts w:ascii="Arial" w:hAnsi="Arial" w:cs="Arial"/>
                <w:szCs w:val="24"/>
              </w:rPr>
              <w:t>22</w:t>
            </w:r>
          </w:p>
        </w:tc>
      </w:tr>
      <w:tr w:rsidR="009B1873" w:rsidRPr="00E379FB" w14:paraId="747DDC85" w14:textId="77777777" w:rsidTr="00C83AD8">
        <w:tc>
          <w:tcPr>
            <w:tcW w:w="2520" w:type="dxa"/>
            <w:shd w:val="clear" w:color="auto" w:fill="auto"/>
          </w:tcPr>
          <w:p w14:paraId="44B97411" w14:textId="77777777" w:rsidR="009B1873" w:rsidRPr="00E379FB" w:rsidRDefault="009B1873" w:rsidP="00C83AD8">
            <w:pPr>
              <w:rPr>
                <w:rFonts w:ascii="Arial" w:hAnsi="Arial" w:cs="Arial"/>
                <w:szCs w:val="24"/>
              </w:rPr>
            </w:pPr>
            <w:r w:rsidRPr="00E379FB">
              <w:rPr>
                <w:rFonts w:ascii="Arial" w:hAnsi="Arial" w:cs="Arial"/>
                <w:szCs w:val="24"/>
              </w:rPr>
              <w:t>*Individuals at risk for institutional placement 60+(3 or more ADLS)</w:t>
            </w:r>
          </w:p>
        </w:tc>
        <w:tc>
          <w:tcPr>
            <w:tcW w:w="1620" w:type="dxa"/>
            <w:shd w:val="clear" w:color="auto" w:fill="auto"/>
          </w:tcPr>
          <w:p w14:paraId="19A694E2" w14:textId="77777777" w:rsidR="009B1873" w:rsidRPr="00E379FB" w:rsidRDefault="009B1873" w:rsidP="00C83AD8">
            <w:pPr>
              <w:rPr>
                <w:rFonts w:ascii="Arial" w:hAnsi="Arial" w:cs="Arial"/>
                <w:szCs w:val="24"/>
              </w:rPr>
            </w:pPr>
          </w:p>
          <w:p w14:paraId="26AA5A60" w14:textId="77777777" w:rsidR="009B1873" w:rsidRPr="00E379FB" w:rsidRDefault="009B1873" w:rsidP="00C83AD8">
            <w:pPr>
              <w:rPr>
                <w:rFonts w:ascii="Arial" w:hAnsi="Arial" w:cs="Arial"/>
                <w:szCs w:val="24"/>
              </w:rPr>
            </w:pPr>
          </w:p>
          <w:p w14:paraId="7059D828" w14:textId="77777777" w:rsidR="009B1873" w:rsidRPr="00E379FB" w:rsidRDefault="009B1873" w:rsidP="00C83AD8">
            <w:pPr>
              <w:rPr>
                <w:rFonts w:ascii="Arial" w:hAnsi="Arial" w:cs="Arial"/>
                <w:szCs w:val="24"/>
              </w:rPr>
            </w:pPr>
            <w:r w:rsidRPr="00E379FB">
              <w:rPr>
                <w:rFonts w:ascii="Arial" w:hAnsi="Arial" w:cs="Arial"/>
                <w:szCs w:val="24"/>
              </w:rPr>
              <w:t>No Data Found</w:t>
            </w:r>
          </w:p>
          <w:p w14:paraId="41C67B14" w14:textId="77777777" w:rsidR="009B1873" w:rsidRPr="00E379FB" w:rsidRDefault="009B1873" w:rsidP="00C83AD8">
            <w:pPr>
              <w:rPr>
                <w:rFonts w:ascii="Arial" w:hAnsi="Arial" w:cs="Arial"/>
                <w:szCs w:val="24"/>
              </w:rPr>
            </w:pPr>
          </w:p>
        </w:tc>
        <w:tc>
          <w:tcPr>
            <w:tcW w:w="1620" w:type="dxa"/>
            <w:shd w:val="clear" w:color="auto" w:fill="auto"/>
          </w:tcPr>
          <w:p w14:paraId="766C948A" w14:textId="77777777" w:rsidR="009B1873" w:rsidRPr="00E379FB" w:rsidRDefault="009B1873" w:rsidP="00C83AD8">
            <w:pPr>
              <w:rPr>
                <w:rFonts w:ascii="Arial" w:hAnsi="Arial" w:cs="Arial"/>
                <w:szCs w:val="24"/>
              </w:rPr>
            </w:pPr>
          </w:p>
          <w:p w14:paraId="3E8B7003" w14:textId="77777777" w:rsidR="009B1873" w:rsidRPr="00E379FB" w:rsidRDefault="009B1873" w:rsidP="00C83AD8">
            <w:pPr>
              <w:rPr>
                <w:rFonts w:ascii="Arial" w:hAnsi="Arial" w:cs="Arial"/>
                <w:szCs w:val="24"/>
              </w:rPr>
            </w:pPr>
          </w:p>
          <w:p w14:paraId="065502ED" w14:textId="77777777" w:rsidR="009B1873" w:rsidRPr="00E379FB" w:rsidRDefault="009B1873" w:rsidP="00C83AD8">
            <w:pPr>
              <w:rPr>
                <w:rFonts w:ascii="Arial" w:hAnsi="Arial" w:cs="Arial"/>
                <w:szCs w:val="24"/>
              </w:rPr>
            </w:pPr>
            <w:r w:rsidRPr="00E379FB">
              <w:rPr>
                <w:rFonts w:ascii="Arial" w:hAnsi="Arial" w:cs="Arial"/>
                <w:szCs w:val="24"/>
              </w:rPr>
              <w:t>32</w:t>
            </w:r>
          </w:p>
        </w:tc>
        <w:tc>
          <w:tcPr>
            <w:tcW w:w="1620" w:type="dxa"/>
            <w:shd w:val="clear" w:color="auto" w:fill="auto"/>
          </w:tcPr>
          <w:p w14:paraId="065DFDCA" w14:textId="77777777" w:rsidR="009B1873" w:rsidRPr="00E379FB" w:rsidRDefault="009B1873" w:rsidP="00C83AD8">
            <w:pPr>
              <w:rPr>
                <w:rFonts w:ascii="Arial" w:hAnsi="Arial" w:cs="Arial"/>
                <w:szCs w:val="24"/>
              </w:rPr>
            </w:pPr>
          </w:p>
          <w:p w14:paraId="5EDDF0FE" w14:textId="77777777" w:rsidR="009B1873" w:rsidRPr="00E379FB" w:rsidRDefault="009B1873" w:rsidP="00C83AD8">
            <w:pPr>
              <w:rPr>
                <w:rFonts w:ascii="Arial" w:hAnsi="Arial" w:cs="Arial"/>
                <w:szCs w:val="24"/>
              </w:rPr>
            </w:pPr>
          </w:p>
          <w:p w14:paraId="03732C79" w14:textId="77777777" w:rsidR="009B1873" w:rsidRPr="00E379FB" w:rsidRDefault="009B1873" w:rsidP="00C83AD8">
            <w:pPr>
              <w:rPr>
                <w:rFonts w:ascii="Arial" w:hAnsi="Arial" w:cs="Arial"/>
                <w:szCs w:val="24"/>
              </w:rPr>
            </w:pPr>
            <w:r w:rsidRPr="00E379FB">
              <w:rPr>
                <w:rFonts w:ascii="Arial" w:hAnsi="Arial" w:cs="Arial"/>
                <w:szCs w:val="24"/>
              </w:rPr>
              <w:t>33</w:t>
            </w:r>
          </w:p>
        </w:tc>
      </w:tr>
      <w:tr w:rsidR="009B1873" w:rsidRPr="00E379FB" w14:paraId="6D6ABAF7" w14:textId="77777777" w:rsidTr="00C83AD8">
        <w:tc>
          <w:tcPr>
            <w:tcW w:w="2520" w:type="dxa"/>
            <w:shd w:val="clear" w:color="auto" w:fill="auto"/>
          </w:tcPr>
          <w:p w14:paraId="1B81CDDC" w14:textId="77777777" w:rsidR="009B1873" w:rsidRPr="00E379FB" w:rsidRDefault="009B1873" w:rsidP="00C83AD8">
            <w:pPr>
              <w:rPr>
                <w:rFonts w:ascii="Arial" w:hAnsi="Arial" w:cs="Arial"/>
                <w:szCs w:val="24"/>
              </w:rPr>
            </w:pPr>
            <w:r w:rsidRPr="00E379FB">
              <w:rPr>
                <w:rFonts w:ascii="Arial" w:hAnsi="Arial" w:cs="Arial"/>
                <w:szCs w:val="24"/>
              </w:rPr>
              <w:t>*Individuals with Alzheimer’s Disease and related disorders 60+ (self- identified)</w:t>
            </w:r>
          </w:p>
        </w:tc>
        <w:tc>
          <w:tcPr>
            <w:tcW w:w="1620" w:type="dxa"/>
            <w:shd w:val="clear" w:color="auto" w:fill="auto"/>
          </w:tcPr>
          <w:p w14:paraId="5DC327FE" w14:textId="77777777" w:rsidR="009B1873" w:rsidRPr="00E379FB" w:rsidRDefault="009B1873" w:rsidP="00C83AD8">
            <w:pPr>
              <w:rPr>
                <w:rFonts w:ascii="Arial" w:hAnsi="Arial" w:cs="Arial"/>
                <w:szCs w:val="24"/>
              </w:rPr>
            </w:pPr>
          </w:p>
          <w:p w14:paraId="22E22885" w14:textId="77777777" w:rsidR="009B1873" w:rsidRPr="00E379FB" w:rsidRDefault="009B1873" w:rsidP="00C83AD8">
            <w:pPr>
              <w:rPr>
                <w:rFonts w:ascii="Arial" w:hAnsi="Arial" w:cs="Arial"/>
                <w:szCs w:val="24"/>
              </w:rPr>
            </w:pPr>
          </w:p>
          <w:p w14:paraId="593949B6" w14:textId="77777777" w:rsidR="009B1873" w:rsidRPr="00E379FB" w:rsidRDefault="009B1873" w:rsidP="00C83AD8">
            <w:pPr>
              <w:rPr>
                <w:rFonts w:ascii="Arial" w:hAnsi="Arial" w:cs="Arial"/>
                <w:szCs w:val="24"/>
              </w:rPr>
            </w:pPr>
            <w:r w:rsidRPr="00E379FB">
              <w:rPr>
                <w:rFonts w:ascii="Arial" w:hAnsi="Arial" w:cs="Arial"/>
                <w:szCs w:val="24"/>
              </w:rPr>
              <w:t>**284</w:t>
            </w:r>
          </w:p>
        </w:tc>
        <w:tc>
          <w:tcPr>
            <w:tcW w:w="1620" w:type="dxa"/>
            <w:shd w:val="clear" w:color="auto" w:fill="auto"/>
          </w:tcPr>
          <w:p w14:paraId="05CDAB54" w14:textId="77777777" w:rsidR="009B1873" w:rsidRPr="00E379FB" w:rsidRDefault="009B1873" w:rsidP="00C83AD8">
            <w:pPr>
              <w:rPr>
                <w:rFonts w:ascii="Arial" w:hAnsi="Arial" w:cs="Arial"/>
                <w:szCs w:val="24"/>
              </w:rPr>
            </w:pPr>
          </w:p>
          <w:p w14:paraId="3E3271AF" w14:textId="77777777" w:rsidR="009B1873" w:rsidRPr="00E379FB" w:rsidRDefault="009B1873" w:rsidP="00C83AD8">
            <w:pPr>
              <w:rPr>
                <w:rFonts w:ascii="Arial" w:hAnsi="Arial" w:cs="Arial"/>
                <w:szCs w:val="24"/>
              </w:rPr>
            </w:pPr>
          </w:p>
          <w:p w14:paraId="30401AF2" w14:textId="77777777" w:rsidR="009B1873" w:rsidRPr="00E379FB" w:rsidRDefault="009B1873" w:rsidP="00C83AD8">
            <w:pPr>
              <w:rPr>
                <w:rFonts w:ascii="Arial" w:hAnsi="Arial" w:cs="Arial"/>
                <w:szCs w:val="24"/>
              </w:rPr>
            </w:pPr>
            <w:r w:rsidRPr="00E379FB">
              <w:rPr>
                <w:rFonts w:ascii="Arial" w:hAnsi="Arial" w:cs="Arial"/>
                <w:szCs w:val="24"/>
              </w:rPr>
              <w:t>**25</w:t>
            </w:r>
          </w:p>
          <w:p w14:paraId="26567D9F" w14:textId="77777777" w:rsidR="009B1873" w:rsidRPr="00E379FB" w:rsidRDefault="009B1873" w:rsidP="00C83AD8">
            <w:pPr>
              <w:rPr>
                <w:rFonts w:ascii="Arial" w:hAnsi="Arial" w:cs="Arial"/>
                <w:szCs w:val="24"/>
              </w:rPr>
            </w:pPr>
          </w:p>
        </w:tc>
        <w:tc>
          <w:tcPr>
            <w:tcW w:w="1620" w:type="dxa"/>
            <w:shd w:val="clear" w:color="auto" w:fill="auto"/>
          </w:tcPr>
          <w:p w14:paraId="5F1E1015" w14:textId="77777777" w:rsidR="009B1873" w:rsidRPr="00E379FB" w:rsidRDefault="009B1873" w:rsidP="00C83AD8">
            <w:pPr>
              <w:rPr>
                <w:rFonts w:ascii="Arial" w:hAnsi="Arial" w:cs="Arial"/>
                <w:szCs w:val="24"/>
              </w:rPr>
            </w:pPr>
          </w:p>
          <w:p w14:paraId="1F5BCEDF" w14:textId="77777777" w:rsidR="009B1873" w:rsidRPr="00E379FB" w:rsidRDefault="009B1873" w:rsidP="00C83AD8">
            <w:pPr>
              <w:rPr>
                <w:rFonts w:ascii="Arial" w:hAnsi="Arial" w:cs="Arial"/>
                <w:szCs w:val="24"/>
              </w:rPr>
            </w:pPr>
          </w:p>
          <w:p w14:paraId="201C014D" w14:textId="77777777" w:rsidR="009B1873" w:rsidRPr="00E379FB" w:rsidRDefault="009B1873" w:rsidP="00C83AD8">
            <w:pPr>
              <w:rPr>
                <w:rFonts w:ascii="Arial" w:hAnsi="Arial" w:cs="Arial"/>
                <w:szCs w:val="24"/>
              </w:rPr>
            </w:pPr>
            <w:r w:rsidRPr="00E379FB">
              <w:rPr>
                <w:rFonts w:ascii="Arial" w:hAnsi="Arial" w:cs="Arial"/>
                <w:szCs w:val="24"/>
              </w:rPr>
              <w:t>26</w:t>
            </w:r>
          </w:p>
        </w:tc>
      </w:tr>
    </w:tbl>
    <w:p w14:paraId="32938753"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r w:rsidRPr="00E379FB">
        <w:rPr>
          <w:rFonts w:ascii="Arial" w:hAnsi="Arial"/>
          <w:sz w:val="18"/>
          <w:szCs w:val="18"/>
        </w:rPr>
        <w:t>* Per OKN506 report</w:t>
      </w:r>
    </w:p>
    <w:p w14:paraId="60BB3CB7"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r w:rsidRPr="00E379FB">
        <w:rPr>
          <w:rFonts w:ascii="Arial" w:hAnsi="Arial"/>
          <w:sz w:val="18"/>
          <w:szCs w:val="18"/>
        </w:rPr>
        <w:t>** Per 15% of senior population/population served.</w:t>
      </w:r>
    </w:p>
    <w:p w14:paraId="0A150FDA"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p>
    <w:p w14:paraId="650DC9BA"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p>
    <w:p w14:paraId="40AC7A61" w14:textId="77777777" w:rsidR="009B1873" w:rsidRDefault="009B1873" w:rsidP="00096A0E">
      <w:pPr>
        <w:rPr>
          <w:rFonts w:ascii="Arial" w:hAnsi="Arial"/>
          <w:b/>
        </w:rPr>
      </w:pPr>
    </w:p>
    <w:p w14:paraId="29E49E69" w14:textId="77777777" w:rsidR="009B1873" w:rsidRDefault="009B1873">
      <w:pPr>
        <w:overflowPunct/>
        <w:autoSpaceDE/>
        <w:autoSpaceDN/>
        <w:adjustRightInd/>
        <w:textAlignment w:val="auto"/>
        <w:rPr>
          <w:rFonts w:ascii="Arial" w:hAnsi="Arial"/>
          <w:b/>
        </w:rPr>
      </w:pPr>
      <w:r>
        <w:rPr>
          <w:rFonts w:ascii="Arial" w:hAnsi="Arial"/>
          <w:b/>
        </w:rPr>
        <w:br w:type="page"/>
      </w:r>
    </w:p>
    <w:p w14:paraId="035AC1C8" w14:textId="33DFC064" w:rsidR="00096A0E" w:rsidRDefault="00096A0E" w:rsidP="00096A0E">
      <w:pPr>
        <w:rPr>
          <w:b/>
        </w:rPr>
      </w:pPr>
    </w:p>
    <w:p w14:paraId="16B48C41" w14:textId="77777777" w:rsidR="00096A0E" w:rsidRPr="00096A0E" w:rsidRDefault="00096A0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rPr>
          <w:spacing w:val="-3"/>
        </w:rPr>
      </w:pPr>
    </w:p>
    <w:p w14:paraId="6BAB46BB" w14:textId="77777777" w:rsidR="00EC063E" w:rsidRDefault="00EC063E">
      <w:pPr>
        <w:tabs>
          <w:tab w:val="left" w:pos="-720"/>
          <w:tab w:val="left" w:pos="0"/>
          <w:tab w:val="left" w:pos="345"/>
          <w:tab w:val="left" w:pos="720"/>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jc w:val="right"/>
        <w:rPr>
          <w:b/>
        </w:rPr>
      </w:pPr>
      <w:r>
        <w:rPr>
          <w:b/>
        </w:rPr>
        <w:t>PART III. E.</w:t>
      </w:r>
    </w:p>
    <w:p w14:paraId="6BAB46BC" w14:textId="77777777" w:rsidR="00EC063E" w:rsidRDefault="00EC063E">
      <w:pPr>
        <w:pStyle w:val="Heading1"/>
        <w:spacing w:before="0" w:after="0"/>
        <w:jc w:val="center"/>
        <w:rPr>
          <w:rFonts w:ascii="Times New Roman" w:hAnsi="Times New Roman"/>
          <w:bCs/>
          <w:kern w:val="0"/>
        </w:rPr>
      </w:pPr>
      <w:r>
        <w:rPr>
          <w:rFonts w:ascii="Times New Roman" w:hAnsi="Times New Roman"/>
          <w:bCs/>
          <w:kern w:val="0"/>
        </w:rPr>
        <w:t>TITLE III PROJECT ADVISORY COUNCIL</w:t>
      </w:r>
    </w:p>
    <w:p w14:paraId="6BAB46BD" w14:textId="77777777" w:rsidR="00EC063E" w:rsidRDefault="00EC063E">
      <w:pPr>
        <w:tabs>
          <w:tab w:val="left" w:pos="1260"/>
        </w:tabs>
        <w:rPr>
          <w:rFonts w:ascii="Arial" w:hAnsi="Arial"/>
          <w:b/>
        </w:rPr>
      </w:pPr>
    </w:p>
    <w:p w14:paraId="6BAB46BE" w14:textId="77777777" w:rsidR="00EC063E" w:rsidRDefault="00EC063E">
      <w:pPr>
        <w:tabs>
          <w:tab w:val="left" w:pos="1260"/>
        </w:tabs>
        <w:rPr>
          <w:rFonts w:ascii="Arial" w:hAnsi="Arial"/>
          <w:b/>
        </w:rPr>
      </w:pPr>
      <w:r>
        <w:rPr>
          <w:rFonts w:ascii="Arial" w:hAnsi="Arial"/>
          <w:b/>
        </w:rPr>
        <w:t>Composition of Advisory Council</w:t>
      </w:r>
    </w:p>
    <w:tbl>
      <w:tblPr>
        <w:tblW w:w="10980" w:type="dxa"/>
        <w:tblInd w:w="-162" w:type="dxa"/>
        <w:tblLayout w:type="fixed"/>
        <w:tblLook w:val="0000" w:firstRow="0" w:lastRow="0" w:firstColumn="0" w:lastColumn="0" w:noHBand="0" w:noVBand="0"/>
      </w:tblPr>
      <w:tblGrid>
        <w:gridCol w:w="1350"/>
        <w:gridCol w:w="990"/>
        <w:gridCol w:w="990"/>
        <w:gridCol w:w="810"/>
        <w:gridCol w:w="720"/>
        <w:gridCol w:w="990"/>
        <w:gridCol w:w="810"/>
        <w:gridCol w:w="1080"/>
        <w:gridCol w:w="990"/>
        <w:gridCol w:w="1080"/>
        <w:gridCol w:w="1170"/>
      </w:tblGrid>
      <w:tr w:rsidR="00EC063E" w14:paraId="6BAB46C8" w14:textId="77777777">
        <w:tc>
          <w:tcPr>
            <w:tcW w:w="1350" w:type="dxa"/>
            <w:tcBorders>
              <w:top w:val="single" w:sz="6" w:space="0" w:color="auto"/>
              <w:left w:val="single" w:sz="6" w:space="0" w:color="auto"/>
              <w:bottom w:val="nil"/>
              <w:right w:val="single" w:sz="6" w:space="0" w:color="auto"/>
            </w:tcBorders>
          </w:tcPr>
          <w:p w14:paraId="6BAB46BF" w14:textId="77777777" w:rsidR="00EC063E" w:rsidRDefault="00EC063E">
            <w:pPr>
              <w:jc w:val="center"/>
              <w:rPr>
                <w:rFonts w:ascii="Arial" w:hAnsi="Arial"/>
                <w:b/>
              </w:rPr>
            </w:pPr>
          </w:p>
          <w:p w14:paraId="6BAB46C0" w14:textId="77777777" w:rsidR="00EC063E" w:rsidRDefault="00EC063E">
            <w:pPr>
              <w:jc w:val="center"/>
              <w:rPr>
                <w:rFonts w:ascii="Arial" w:hAnsi="Arial"/>
                <w:b/>
              </w:rPr>
            </w:pPr>
            <w:r>
              <w:rPr>
                <w:rFonts w:ascii="Arial" w:hAnsi="Arial"/>
                <w:b/>
              </w:rPr>
              <w:t>Total</w:t>
            </w:r>
          </w:p>
          <w:p w14:paraId="6BAB46C1" w14:textId="77777777" w:rsidR="00EC063E" w:rsidRDefault="00EC063E">
            <w:pPr>
              <w:jc w:val="center"/>
              <w:rPr>
                <w:rFonts w:ascii="Arial" w:hAnsi="Arial"/>
                <w:b/>
              </w:rPr>
            </w:pPr>
            <w:r>
              <w:rPr>
                <w:rFonts w:ascii="Arial" w:hAnsi="Arial"/>
                <w:b/>
              </w:rPr>
              <w:t>Members</w:t>
            </w:r>
          </w:p>
        </w:tc>
        <w:tc>
          <w:tcPr>
            <w:tcW w:w="990" w:type="dxa"/>
            <w:tcBorders>
              <w:top w:val="single" w:sz="6" w:space="0" w:color="auto"/>
              <w:left w:val="nil"/>
              <w:bottom w:val="nil"/>
              <w:right w:val="single" w:sz="6" w:space="0" w:color="auto"/>
            </w:tcBorders>
          </w:tcPr>
          <w:p w14:paraId="6BAB46C2" w14:textId="77777777" w:rsidR="00EC063E" w:rsidRDefault="00EC063E">
            <w:pPr>
              <w:jc w:val="center"/>
              <w:rPr>
                <w:rFonts w:ascii="Arial" w:hAnsi="Arial"/>
                <w:b/>
              </w:rPr>
            </w:pPr>
          </w:p>
        </w:tc>
        <w:tc>
          <w:tcPr>
            <w:tcW w:w="990" w:type="dxa"/>
            <w:tcBorders>
              <w:top w:val="single" w:sz="6" w:space="0" w:color="auto"/>
              <w:left w:val="nil"/>
              <w:bottom w:val="nil"/>
              <w:right w:val="nil"/>
            </w:tcBorders>
          </w:tcPr>
          <w:p w14:paraId="6BAB46C3" w14:textId="77777777" w:rsidR="00EC063E" w:rsidRDefault="00EC063E">
            <w:pPr>
              <w:jc w:val="center"/>
              <w:rPr>
                <w:rFonts w:ascii="Arial" w:hAnsi="Arial"/>
                <w:b/>
              </w:rPr>
            </w:pPr>
          </w:p>
          <w:p w14:paraId="6BAB46C4" w14:textId="77777777" w:rsidR="00EC063E" w:rsidRDefault="00EC063E">
            <w:pPr>
              <w:rPr>
                <w:rFonts w:ascii="Arial" w:hAnsi="Arial"/>
                <w:b/>
              </w:rPr>
            </w:pPr>
          </w:p>
        </w:tc>
        <w:tc>
          <w:tcPr>
            <w:tcW w:w="7650" w:type="dxa"/>
            <w:gridSpan w:val="8"/>
            <w:tcBorders>
              <w:top w:val="single" w:sz="6" w:space="0" w:color="auto"/>
              <w:left w:val="single" w:sz="6" w:space="0" w:color="auto"/>
              <w:bottom w:val="single" w:sz="6" w:space="0" w:color="auto"/>
              <w:right w:val="single" w:sz="6" w:space="0" w:color="auto"/>
            </w:tcBorders>
          </w:tcPr>
          <w:p w14:paraId="6BAB46C5" w14:textId="77777777" w:rsidR="00EC063E" w:rsidRDefault="00EC063E">
            <w:pPr>
              <w:rPr>
                <w:rFonts w:ascii="Arial" w:hAnsi="Arial"/>
                <w:b/>
              </w:rPr>
            </w:pPr>
          </w:p>
          <w:p w14:paraId="6BAB46C6" w14:textId="77777777" w:rsidR="00EC063E" w:rsidRDefault="00EC063E">
            <w:pPr>
              <w:jc w:val="center"/>
              <w:rPr>
                <w:rFonts w:ascii="Arial" w:hAnsi="Arial"/>
                <w:b/>
              </w:rPr>
            </w:pPr>
            <w:r>
              <w:rPr>
                <w:rFonts w:ascii="Arial" w:hAnsi="Arial"/>
                <w:b/>
              </w:rPr>
              <w:t>Advisory Council Members Who Are Age 60 Or Over</w:t>
            </w:r>
          </w:p>
          <w:p w14:paraId="6BAB46C7" w14:textId="77777777" w:rsidR="00EC063E" w:rsidRDefault="00EC063E">
            <w:pPr>
              <w:jc w:val="center"/>
              <w:rPr>
                <w:rFonts w:ascii="Arial" w:hAnsi="Arial"/>
                <w:b/>
              </w:rPr>
            </w:pPr>
          </w:p>
        </w:tc>
      </w:tr>
      <w:tr w:rsidR="00EC063E" w14:paraId="6BAB46ED" w14:textId="77777777">
        <w:tc>
          <w:tcPr>
            <w:tcW w:w="1350" w:type="dxa"/>
            <w:tcBorders>
              <w:top w:val="nil"/>
              <w:left w:val="single" w:sz="6" w:space="0" w:color="auto"/>
              <w:bottom w:val="nil"/>
              <w:right w:val="single" w:sz="6" w:space="0" w:color="auto"/>
            </w:tcBorders>
          </w:tcPr>
          <w:p w14:paraId="6BAB46C9" w14:textId="77777777" w:rsidR="00EC063E" w:rsidRDefault="00EC063E">
            <w:pPr>
              <w:jc w:val="center"/>
              <w:rPr>
                <w:rFonts w:ascii="Arial" w:hAnsi="Arial"/>
                <w:b/>
                <w:sz w:val="18"/>
                <w:szCs w:val="18"/>
              </w:rPr>
            </w:pPr>
          </w:p>
          <w:p w14:paraId="6BAB46CA" w14:textId="77777777" w:rsidR="00EC063E" w:rsidRDefault="00EC063E">
            <w:pPr>
              <w:jc w:val="center"/>
              <w:rPr>
                <w:rFonts w:ascii="Arial" w:hAnsi="Arial"/>
                <w:b/>
                <w:sz w:val="18"/>
                <w:szCs w:val="18"/>
              </w:rPr>
            </w:pPr>
            <w:r>
              <w:rPr>
                <w:rFonts w:ascii="Arial" w:hAnsi="Arial"/>
                <w:b/>
                <w:sz w:val="18"/>
                <w:szCs w:val="18"/>
              </w:rPr>
              <w:t>Advisory</w:t>
            </w:r>
          </w:p>
          <w:p w14:paraId="6BAB46CB" w14:textId="77777777" w:rsidR="00EC063E" w:rsidRDefault="00EC063E">
            <w:pPr>
              <w:jc w:val="center"/>
              <w:rPr>
                <w:rFonts w:ascii="Arial" w:hAnsi="Arial"/>
                <w:b/>
                <w:sz w:val="18"/>
                <w:szCs w:val="18"/>
              </w:rPr>
            </w:pPr>
            <w:r>
              <w:rPr>
                <w:rFonts w:ascii="Arial" w:hAnsi="Arial"/>
                <w:b/>
                <w:sz w:val="18"/>
                <w:szCs w:val="18"/>
              </w:rPr>
              <w:t>Council</w:t>
            </w:r>
          </w:p>
        </w:tc>
        <w:tc>
          <w:tcPr>
            <w:tcW w:w="990" w:type="dxa"/>
            <w:tcBorders>
              <w:top w:val="nil"/>
              <w:left w:val="nil"/>
              <w:bottom w:val="nil"/>
              <w:right w:val="single" w:sz="6" w:space="0" w:color="auto"/>
            </w:tcBorders>
          </w:tcPr>
          <w:p w14:paraId="6BAB46CC" w14:textId="77777777" w:rsidR="00EC063E" w:rsidRDefault="00EC063E">
            <w:pPr>
              <w:jc w:val="center"/>
              <w:rPr>
                <w:rFonts w:ascii="Arial" w:hAnsi="Arial"/>
                <w:b/>
                <w:sz w:val="18"/>
                <w:szCs w:val="18"/>
              </w:rPr>
            </w:pPr>
          </w:p>
          <w:p w14:paraId="6BAB46CD" w14:textId="77777777" w:rsidR="00EC063E" w:rsidRDefault="00EC063E">
            <w:pPr>
              <w:jc w:val="center"/>
              <w:rPr>
                <w:rFonts w:ascii="Arial" w:hAnsi="Arial"/>
                <w:b/>
                <w:sz w:val="18"/>
                <w:szCs w:val="18"/>
              </w:rPr>
            </w:pPr>
            <w:r>
              <w:rPr>
                <w:rFonts w:ascii="Arial" w:hAnsi="Arial"/>
                <w:b/>
                <w:sz w:val="18"/>
                <w:szCs w:val="18"/>
              </w:rPr>
              <w:t>Total Minority</w:t>
            </w:r>
          </w:p>
        </w:tc>
        <w:tc>
          <w:tcPr>
            <w:tcW w:w="990" w:type="dxa"/>
            <w:tcBorders>
              <w:top w:val="nil"/>
              <w:left w:val="nil"/>
              <w:bottom w:val="nil"/>
              <w:right w:val="nil"/>
            </w:tcBorders>
          </w:tcPr>
          <w:p w14:paraId="6BAB46CE" w14:textId="77777777" w:rsidR="00EC063E" w:rsidRDefault="00EC063E">
            <w:pPr>
              <w:rPr>
                <w:rFonts w:ascii="Arial" w:hAnsi="Arial"/>
                <w:b/>
                <w:sz w:val="18"/>
                <w:szCs w:val="18"/>
              </w:rPr>
            </w:pPr>
          </w:p>
          <w:p w14:paraId="6BAB46CF" w14:textId="77777777" w:rsidR="00EC063E" w:rsidRDefault="00EC063E">
            <w:pPr>
              <w:jc w:val="center"/>
              <w:rPr>
                <w:rFonts w:ascii="Arial" w:hAnsi="Arial"/>
                <w:b/>
                <w:sz w:val="18"/>
                <w:szCs w:val="18"/>
              </w:rPr>
            </w:pPr>
            <w:r>
              <w:rPr>
                <w:rFonts w:ascii="Arial" w:hAnsi="Arial"/>
                <w:b/>
                <w:sz w:val="18"/>
                <w:szCs w:val="18"/>
              </w:rPr>
              <w:t>Total Disabled</w:t>
            </w:r>
          </w:p>
          <w:p w14:paraId="6BAB46D0" w14:textId="77777777" w:rsidR="00EC063E" w:rsidRDefault="00EC063E">
            <w:pPr>
              <w:jc w:val="center"/>
              <w:rPr>
                <w:rFonts w:ascii="Arial" w:hAnsi="Arial"/>
                <w:b/>
                <w:sz w:val="18"/>
                <w:szCs w:val="18"/>
              </w:rPr>
            </w:pPr>
          </w:p>
        </w:tc>
        <w:tc>
          <w:tcPr>
            <w:tcW w:w="810" w:type="dxa"/>
            <w:tcBorders>
              <w:top w:val="single" w:sz="6" w:space="0" w:color="auto"/>
              <w:left w:val="single" w:sz="6" w:space="0" w:color="auto"/>
              <w:bottom w:val="single" w:sz="6" w:space="0" w:color="auto"/>
              <w:right w:val="single" w:sz="6" w:space="0" w:color="auto"/>
            </w:tcBorders>
          </w:tcPr>
          <w:p w14:paraId="6BAB46D1" w14:textId="77777777" w:rsidR="00EC063E" w:rsidRDefault="00EC063E">
            <w:pPr>
              <w:jc w:val="center"/>
              <w:rPr>
                <w:rFonts w:ascii="Arial" w:hAnsi="Arial"/>
                <w:b/>
                <w:sz w:val="18"/>
                <w:szCs w:val="18"/>
              </w:rPr>
            </w:pPr>
          </w:p>
          <w:p w14:paraId="6BAB46D2" w14:textId="77777777" w:rsidR="00EC063E" w:rsidRDefault="00EC063E">
            <w:pPr>
              <w:jc w:val="center"/>
              <w:rPr>
                <w:rFonts w:ascii="Arial" w:hAnsi="Arial"/>
                <w:b/>
                <w:sz w:val="18"/>
                <w:szCs w:val="18"/>
              </w:rPr>
            </w:pPr>
            <w:r>
              <w:rPr>
                <w:rFonts w:ascii="Arial" w:hAnsi="Arial"/>
                <w:b/>
                <w:sz w:val="18"/>
                <w:szCs w:val="18"/>
              </w:rPr>
              <w:t>Total</w:t>
            </w:r>
          </w:p>
          <w:p w14:paraId="6BAB46D3" w14:textId="77777777" w:rsidR="00EC063E" w:rsidRDefault="00EC063E">
            <w:pPr>
              <w:jc w:val="center"/>
              <w:rPr>
                <w:rFonts w:ascii="Arial" w:hAnsi="Arial"/>
                <w:b/>
                <w:sz w:val="18"/>
                <w:szCs w:val="18"/>
              </w:rPr>
            </w:pPr>
            <w:r>
              <w:rPr>
                <w:rFonts w:ascii="Arial" w:hAnsi="Arial"/>
                <w:b/>
                <w:sz w:val="18"/>
                <w:szCs w:val="18"/>
              </w:rPr>
              <w:t>Age 60+</w:t>
            </w:r>
          </w:p>
          <w:p w14:paraId="6BAB46D4" w14:textId="77777777" w:rsidR="00EC063E" w:rsidRDefault="00EC063E">
            <w:pPr>
              <w:jc w:val="center"/>
              <w:rPr>
                <w:rFonts w:ascii="Arial" w:hAnsi="Arial"/>
                <w:b/>
                <w:sz w:val="18"/>
                <w:szCs w:val="18"/>
              </w:rPr>
            </w:pPr>
          </w:p>
        </w:tc>
        <w:tc>
          <w:tcPr>
            <w:tcW w:w="720" w:type="dxa"/>
            <w:tcBorders>
              <w:top w:val="single" w:sz="6" w:space="0" w:color="auto"/>
              <w:left w:val="single" w:sz="6" w:space="0" w:color="auto"/>
              <w:bottom w:val="single" w:sz="6" w:space="0" w:color="auto"/>
              <w:right w:val="single" w:sz="6" w:space="0" w:color="auto"/>
            </w:tcBorders>
          </w:tcPr>
          <w:p w14:paraId="6BAB46D5" w14:textId="77777777" w:rsidR="00EC063E" w:rsidRDefault="00EC063E">
            <w:pPr>
              <w:jc w:val="center"/>
              <w:rPr>
                <w:rFonts w:ascii="Arial" w:hAnsi="Arial"/>
                <w:b/>
                <w:sz w:val="18"/>
                <w:szCs w:val="18"/>
              </w:rPr>
            </w:pPr>
          </w:p>
          <w:p w14:paraId="6BAB46D6" w14:textId="77777777" w:rsidR="00EC063E" w:rsidRDefault="00EC063E">
            <w:pPr>
              <w:jc w:val="center"/>
              <w:rPr>
                <w:rFonts w:ascii="Arial" w:hAnsi="Arial"/>
                <w:b/>
                <w:sz w:val="18"/>
                <w:szCs w:val="18"/>
              </w:rPr>
            </w:pPr>
            <w:r>
              <w:rPr>
                <w:rFonts w:ascii="Arial" w:hAnsi="Arial"/>
                <w:b/>
                <w:sz w:val="18"/>
                <w:szCs w:val="18"/>
              </w:rPr>
              <w:t>Black</w:t>
            </w:r>
          </w:p>
          <w:p w14:paraId="6BAB46D7" w14:textId="77777777" w:rsidR="00EC063E" w:rsidRDefault="00EC063E">
            <w:pPr>
              <w:jc w:val="center"/>
              <w:rPr>
                <w:rFonts w:ascii="Arial" w:hAnsi="Arial"/>
                <w:b/>
                <w:sz w:val="18"/>
                <w:szCs w:val="18"/>
              </w:rPr>
            </w:pPr>
            <w:r>
              <w:rPr>
                <w:rFonts w:ascii="Arial" w:hAnsi="Arial"/>
                <w:b/>
                <w:sz w:val="18"/>
                <w:szCs w:val="18"/>
              </w:rPr>
              <w:t>Age</w:t>
            </w:r>
          </w:p>
          <w:p w14:paraId="6BAB46D8" w14:textId="77777777" w:rsidR="00EC063E" w:rsidRDefault="00EC063E">
            <w:pPr>
              <w:jc w:val="center"/>
              <w:rPr>
                <w:rFonts w:ascii="Arial" w:hAnsi="Arial"/>
                <w:b/>
                <w:sz w:val="18"/>
                <w:szCs w:val="18"/>
              </w:rPr>
            </w:pPr>
            <w:r>
              <w:rPr>
                <w:rFonts w:ascii="Arial" w:hAnsi="Arial"/>
                <w:b/>
                <w:sz w:val="18"/>
                <w:szCs w:val="18"/>
              </w:rPr>
              <w:t>60+</w:t>
            </w:r>
          </w:p>
        </w:tc>
        <w:tc>
          <w:tcPr>
            <w:tcW w:w="990" w:type="dxa"/>
            <w:tcBorders>
              <w:top w:val="single" w:sz="6" w:space="0" w:color="auto"/>
              <w:left w:val="single" w:sz="6" w:space="0" w:color="auto"/>
              <w:bottom w:val="single" w:sz="6" w:space="0" w:color="auto"/>
              <w:right w:val="single" w:sz="6" w:space="0" w:color="auto"/>
            </w:tcBorders>
          </w:tcPr>
          <w:p w14:paraId="6BAB46D9" w14:textId="77777777" w:rsidR="00EC063E" w:rsidRDefault="00EC063E">
            <w:pPr>
              <w:jc w:val="center"/>
              <w:rPr>
                <w:rFonts w:ascii="Arial" w:hAnsi="Arial"/>
                <w:b/>
                <w:sz w:val="18"/>
                <w:szCs w:val="18"/>
              </w:rPr>
            </w:pPr>
          </w:p>
          <w:p w14:paraId="6BAB46DA" w14:textId="77777777" w:rsidR="00EC063E" w:rsidRDefault="00EC063E">
            <w:pPr>
              <w:jc w:val="center"/>
              <w:rPr>
                <w:rFonts w:ascii="Arial" w:hAnsi="Arial"/>
                <w:b/>
                <w:sz w:val="18"/>
                <w:szCs w:val="18"/>
              </w:rPr>
            </w:pPr>
            <w:r>
              <w:rPr>
                <w:rFonts w:ascii="Arial" w:hAnsi="Arial"/>
                <w:b/>
                <w:sz w:val="18"/>
                <w:szCs w:val="18"/>
              </w:rPr>
              <w:t>Hispanic</w:t>
            </w:r>
          </w:p>
          <w:p w14:paraId="6BAB46DB" w14:textId="77777777" w:rsidR="00EC063E" w:rsidRDefault="00EC063E">
            <w:pPr>
              <w:jc w:val="center"/>
              <w:rPr>
                <w:rFonts w:ascii="Arial" w:hAnsi="Arial"/>
                <w:b/>
                <w:sz w:val="18"/>
                <w:szCs w:val="18"/>
              </w:rPr>
            </w:pPr>
            <w:r>
              <w:rPr>
                <w:rFonts w:ascii="Arial" w:hAnsi="Arial"/>
                <w:b/>
                <w:sz w:val="18"/>
                <w:szCs w:val="18"/>
              </w:rPr>
              <w:t>Age</w:t>
            </w:r>
          </w:p>
          <w:p w14:paraId="6BAB46DC" w14:textId="77777777" w:rsidR="00EC063E" w:rsidRDefault="00EC063E">
            <w:pPr>
              <w:jc w:val="center"/>
              <w:rPr>
                <w:rFonts w:ascii="Arial" w:hAnsi="Arial"/>
                <w:b/>
                <w:sz w:val="18"/>
                <w:szCs w:val="18"/>
              </w:rPr>
            </w:pPr>
            <w:r>
              <w:rPr>
                <w:rFonts w:ascii="Arial" w:hAnsi="Arial"/>
                <w:b/>
                <w:sz w:val="18"/>
                <w:szCs w:val="18"/>
              </w:rPr>
              <w:t>60+</w:t>
            </w:r>
          </w:p>
        </w:tc>
        <w:tc>
          <w:tcPr>
            <w:tcW w:w="810" w:type="dxa"/>
            <w:tcBorders>
              <w:top w:val="single" w:sz="6" w:space="0" w:color="auto"/>
              <w:left w:val="single" w:sz="6" w:space="0" w:color="auto"/>
              <w:bottom w:val="single" w:sz="6" w:space="0" w:color="auto"/>
              <w:right w:val="single" w:sz="6" w:space="0" w:color="auto"/>
            </w:tcBorders>
          </w:tcPr>
          <w:p w14:paraId="6BAB46DD" w14:textId="77777777" w:rsidR="00EC063E" w:rsidRDefault="00EC063E">
            <w:pPr>
              <w:jc w:val="center"/>
              <w:rPr>
                <w:rFonts w:ascii="Arial" w:hAnsi="Arial"/>
                <w:b/>
                <w:sz w:val="18"/>
                <w:szCs w:val="18"/>
              </w:rPr>
            </w:pPr>
          </w:p>
          <w:p w14:paraId="6BAB46DE" w14:textId="77777777" w:rsidR="00EC063E" w:rsidRDefault="00EC063E">
            <w:pPr>
              <w:jc w:val="center"/>
              <w:rPr>
                <w:rFonts w:ascii="Arial" w:hAnsi="Arial"/>
                <w:b/>
                <w:sz w:val="18"/>
                <w:szCs w:val="18"/>
              </w:rPr>
            </w:pPr>
            <w:r>
              <w:rPr>
                <w:rFonts w:ascii="Arial" w:hAnsi="Arial"/>
                <w:b/>
                <w:sz w:val="18"/>
                <w:szCs w:val="18"/>
              </w:rPr>
              <w:t>Asian</w:t>
            </w:r>
          </w:p>
          <w:p w14:paraId="6BAB46DF" w14:textId="77777777" w:rsidR="00EC063E" w:rsidRDefault="00EC063E">
            <w:pPr>
              <w:jc w:val="center"/>
              <w:rPr>
                <w:rFonts w:ascii="Arial" w:hAnsi="Arial"/>
                <w:b/>
                <w:sz w:val="18"/>
                <w:szCs w:val="18"/>
              </w:rPr>
            </w:pPr>
            <w:r>
              <w:rPr>
                <w:rFonts w:ascii="Arial" w:hAnsi="Arial"/>
                <w:b/>
                <w:sz w:val="18"/>
                <w:szCs w:val="18"/>
              </w:rPr>
              <w:t>Age</w:t>
            </w:r>
          </w:p>
          <w:p w14:paraId="6BAB46E0" w14:textId="77777777" w:rsidR="00EC063E" w:rsidRDefault="00EC063E">
            <w:pPr>
              <w:jc w:val="center"/>
              <w:rPr>
                <w:rFonts w:ascii="Arial" w:hAnsi="Arial"/>
                <w:b/>
                <w:sz w:val="18"/>
                <w:szCs w:val="18"/>
              </w:rPr>
            </w:pPr>
            <w:r>
              <w:rPr>
                <w:rFonts w:ascii="Arial" w:hAnsi="Arial"/>
                <w:b/>
                <w:sz w:val="18"/>
                <w:szCs w:val="18"/>
              </w:rPr>
              <w:t>60+</w:t>
            </w:r>
          </w:p>
        </w:tc>
        <w:tc>
          <w:tcPr>
            <w:tcW w:w="1080" w:type="dxa"/>
            <w:tcBorders>
              <w:top w:val="single" w:sz="6" w:space="0" w:color="auto"/>
              <w:left w:val="single" w:sz="6" w:space="0" w:color="auto"/>
              <w:bottom w:val="single" w:sz="6" w:space="0" w:color="auto"/>
              <w:right w:val="single" w:sz="6" w:space="0" w:color="auto"/>
            </w:tcBorders>
          </w:tcPr>
          <w:p w14:paraId="6BAB46E1" w14:textId="77777777" w:rsidR="00EC063E" w:rsidRDefault="00EC063E">
            <w:pPr>
              <w:jc w:val="center"/>
              <w:rPr>
                <w:rFonts w:ascii="Arial" w:hAnsi="Arial"/>
                <w:b/>
                <w:sz w:val="18"/>
                <w:szCs w:val="18"/>
              </w:rPr>
            </w:pPr>
          </w:p>
          <w:p w14:paraId="6BAB46E2" w14:textId="77777777" w:rsidR="00EC063E" w:rsidRDefault="00EC063E">
            <w:pPr>
              <w:jc w:val="center"/>
              <w:rPr>
                <w:rFonts w:ascii="Arial" w:hAnsi="Arial"/>
                <w:b/>
                <w:sz w:val="18"/>
                <w:szCs w:val="18"/>
              </w:rPr>
            </w:pPr>
            <w:r>
              <w:rPr>
                <w:rFonts w:ascii="Arial" w:hAnsi="Arial"/>
                <w:b/>
                <w:sz w:val="18"/>
                <w:szCs w:val="18"/>
              </w:rPr>
              <w:t>American Indian</w:t>
            </w:r>
          </w:p>
          <w:p w14:paraId="6BAB46E3" w14:textId="77777777" w:rsidR="00EC063E" w:rsidRDefault="00EC063E">
            <w:pPr>
              <w:jc w:val="center"/>
              <w:rPr>
                <w:rFonts w:ascii="Arial" w:hAnsi="Arial"/>
                <w:b/>
                <w:sz w:val="18"/>
                <w:szCs w:val="18"/>
              </w:rPr>
            </w:pPr>
            <w:r>
              <w:rPr>
                <w:rFonts w:ascii="Arial" w:hAnsi="Arial"/>
                <w:b/>
                <w:sz w:val="18"/>
                <w:szCs w:val="18"/>
              </w:rPr>
              <w:t>Age 60+</w:t>
            </w:r>
          </w:p>
        </w:tc>
        <w:tc>
          <w:tcPr>
            <w:tcW w:w="990" w:type="dxa"/>
            <w:tcBorders>
              <w:top w:val="single" w:sz="6" w:space="0" w:color="auto"/>
              <w:left w:val="single" w:sz="6" w:space="0" w:color="auto"/>
              <w:bottom w:val="single" w:sz="6" w:space="0" w:color="auto"/>
              <w:right w:val="single" w:sz="6" w:space="0" w:color="auto"/>
            </w:tcBorders>
          </w:tcPr>
          <w:p w14:paraId="6BAB46E4" w14:textId="77777777" w:rsidR="00EC063E" w:rsidRDefault="00EC063E">
            <w:pPr>
              <w:jc w:val="center"/>
              <w:rPr>
                <w:rFonts w:ascii="Arial" w:hAnsi="Arial"/>
                <w:b/>
                <w:sz w:val="18"/>
                <w:szCs w:val="18"/>
              </w:rPr>
            </w:pPr>
          </w:p>
          <w:p w14:paraId="6BAB46E5" w14:textId="77777777" w:rsidR="00EC063E" w:rsidRDefault="00EC063E">
            <w:pPr>
              <w:jc w:val="center"/>
              <w:rPr>
                <w:rFonts w:ascii="Arial" w:hAnsi="Arial"/>
                <w:b/>
                <w:sz w:val="18"/>
                <w:szCs w:val="18"/>
              </w:rPr>
            </w:pPr>
            <w:r>
              <w:rPr>
                <w:rFonts w:ascii="Arial" w:hAnsi="Arial"/>
                <w:b/>
                <w:sz w:val="18"/>
                <w:szCs w:val="18"/>
              </w:rPr>
              <w:t>Disabled</w:t>
            </w:r>
          </w:p>
          <w:p w14:paraId="6BAB46E6" w14:textId="77777777" w:rsidR="00EC063E" w:rsidRDefault="00EC063E">
            <w:pPr>
              <w:jc w:val="center"/>
              <w:rPr>
                <w:rFonts w:ascii="Arial" w:hAnsi="Arial"/>
                <w:b/>
                <w:sz w:val="18"/>
                <w:szCs w:val="18"/>
              </w:rPr>
            </w:pPr>
            <w:r>
              <w:rPr>
                <w:rFonts w:ascii="Arial" w:hAnsi="Arial"/>
                <w:b/>
                <w:sz w:val="18"/>
                <w:szCs w:val="18"/>
              </w:rPr>
              <w:t>Age 60+</w:t>
            </w:r>
          </w:p>
        </w:tc>
        <w:tc>
          <w:tcPr>
            <w:tcW w:w="1080" w:type="dxa"/>
            <w:tcBorders>
              <w:top w:val="single" w:sz="6" w:space="0" w:color="auto"/>
              <w:left w:val="single" w:sz="6" w:space="0" w:color="auto"/>
              <w:bottom w:val="single" w:sz="6" w:space="0" w:color="auto"/>
              <w:right w:val="single" w:sz="6" w:space="0" w:color="auto"/>
            </w:tcBorders>
          </w:tcPr>
          <w:p w14:paraId="6BAB46E7" w14:textId="77777777" w:rsidR="00EC063E" w:rsidRDefault="00EC063E">
            <w:pPr>
              <w:jc w:val="center"/>
              <w:rPr>
                <w:rFonts w:ascii="Arial" w:hAnsi="Arial"/>
                <w:b/>
                <w:sz w:val="18"/>
                <w:szCs w:val="18"/>
              </w:rPr>
            </w:pPr>
          </w:p>
          <w:p w14:paraId="6BAB46E8" w14:textId="77777777" w:rsidR="00EC063E" w:rsidRDefault="00EC063E">
            <w:pPr>
              <w:jc w:val="center"/>
              <w:rPr>
                <w:rFonts w:ascii="Arial" w:hAnsi="Arial"/>
                <w:b/>
                <w:sz w:val="18"/>
                <w:szCs w:val="18"/>
              </w:rPr>
            </w:pPr>
            <w:r>
              <w:rPr>
                <w:rFonts w:ascii="Arial" w:hAnsi="Arial"/>
                <w:b/>
                <w:sz w:val="18"/>
                <w:szCs w:val="18"/>
              </w:rPr>
              <w:t>Low Income</w:t>
            </w:r>
          </w:p>
          <w:p w14:paraId="6BAB46E9" w14:textId="77777777" w:rsidR="00EC063E" w:rsidRDefault="00EC063E">
            <w:pPr>
              <w:jc w:val="center"/>
              <w:rPr>
                <w:rFonts w:ascii="Arial" w:hAnsi="Arial"/>
                <w:b/>
                <w:sz w:val="18"/>
                <w:szCs w:val="18"/>
              </w:rPr>
            </w:pPr>
            <w:r>
              <w:rPr>
                <w:rFonts w:ascii="Arial" w:hAnsi="Arial"/>
                <w:b/>
                <w:sz w:val="18"/>
                <w:szCs w:val="18"/>
              </w:rPr>
              <w:t>Age 60+</w:t>
            </w:r>
          </w:p>
        </w:tc>
        <w:tc>
          <w:tcPr>
            <w:tcW w:w="1170" w:type="dxa"/>
            <w:tcBorders>
              <w:top w:val="single" w:sz="6" w:space="0" w:color="auto"/>
              <w:left w:val="single" w:sz="6" w:space="0" w:color="auto"/>
              <w:bottom w:val="single" w:sz="6" w:space="0" w:color="auto"/>
              <w:right w:val="single" w:sz="6" w:space="0" w:color="auto"/>
            </w:tcBorders>
          </w:tcPr>
          <w:p w14:paraId="6BAB46EA" w14:textId="77777777" w:rsidR="00EC063E" w:rsidRDefault="00EC063E">
            <w:pPr>
              <w:jc w:val="center"/>
              <w:rPr>
                <w:rFonts w:ascii="Arial" w:hAnsi="Arial"/>
                <w:b/>
                <w:sz w:val="18"/>
                <w:szCs w:val="18"/>
              </w:rPr>
            </w:pPr>
          </w:p>
          <w:p w14:paraId="6BAB46EB" w14:textId="77777777" w:rsidR="00EC063E" w:rsidRDefault="00EC063E">
            <w:pPr>
              <w:jc w:val="center"/>
              <w:rPr>
                <w:rFonts w:ascii="Arial" w:hAnsi="Arial"/>
                <w:b/>
                <w:sz w:val="18"/>
                <w:szCs w:val="18"/>
              </w:rPr>
            </w:pPr>
            <w:r>
              <w:rPr>
                <w:rFonts w:ascii="Arial" w:hAnsi="Arial"/>
                <w:b/>
                <w:sz w:val="18"/>
                <w:szCs w:val="18"/>
              </w:rPr>
              <w:t>Consumer</w:t>
            </w:r>
          </w:p>
          <w:p w14:paraId="6BAB46EC" w14:textId="77777777" w:rsidR="00EC063E" w:rsidRDefault="00EC063E">
            <w:pPr>
              <w:jc w:val="center"/>
              <w:rPr>
                <w:rFonts w:ascii="Arial" w:hAnsi="Arial"/>
                <w:b/>
                <w:sz w:val="18"/>
                <w:szCs w:val="18"/>
              </w:rPr>
            </w:pPr>
            <w:r>
              <w:rPr>
                <w:rFonts w:ascii="Arial" w:hAnsi="Arial"/>
                <w:b/>
                <w:sz w:val="18"/>
                <w:szCs w:val="18"/>
              </w:rPr>
              <w:t>Age 60+</w:t>
            </w:r>
          </w:p>
        </w:tc>
      </w:tr>
      <w:tr w:rsidR="00EC063E" w14:paraId="6BAB46FB" w14:textId="77777777">
        <w:tc>
          <w:tcPr>
            <w:tcW w:w="1350" w:type="dxa"/>
            <w:tcBorders>
              <w:top w:val="single" w:sz="6" w:space="0" w:color="auto"/>
              <w:left w:val="single" w:sz="6" w:space="0" w:color="auto"/>
              <w:bottom w:val="single" w:sz="6" w:space="0" w:color="auto"/>
              <w:right w:val="single" w:sz="6" w:space="0" w:color="auto"/>
            </w:tcBorders>
          </w:tcPr>
          <w:p w14:paraId="6BAB46EE" w14:textId="77777777" w:rsidR="00EC063E" w:rsidRDefault="00EC063E">
            <w:pPr>
              <w:rPr>
                <w:rFonts w:ascii="Arial" w:hAnsi="Arial"/>
                <w:b/>
              </w:rPr>
            </w:pPr>
          </w:p>
          <w:p w14:paraId="6BAB46EF" w14:textId="77777777" w:rsidR="00EC063E" w:rsidRDefault="00EC063E">
            <w:pPr>
              <w:rPr>
                <w:rFonts w:ascii="Arial" w:hAnsi="Arial"/>
                <w:b/>
              </w:rPr>
            </w:pPr>
          </w:p>
          <w:p w14:paraId="6BAB46F0" w14:textId="77777777" w:rsidR="00EC063E" w:rsidRDefault="00EC063E">
            <w:pPr>
              <w:rPr>
                <w:rFonts w:ascii="Arial" w:hAnsi="Arial"/>
                <w:b/>
              </w:rPr>
            </w:pPr>
          </w:p>
        </w:tc>
        <w:tc>
          <w:tcPr>
            <w:tcW w:w="990" w:type="dxa"/>
            <w:tcBorders>
              <w:top w:val="single" w:sz="6" w:space="0" w:color="auto"/>
              <w:left w:val="nil"/>
              <w:bottom w:val="single" w:sz="6" w:space="0" w:color="auto"/>
              <w:right w:val="single" w:sz="6" w:space="0" w:color="auto"/>
            </w:tcBorders>
          </w:tcPr>
          <w:p w14:paraId="6BAB46F1" w14:textId="77777777" w:rsidR="00EC063E" w:rsidRDefault="00EC063E">
            <w:pPr>
              <w:rPr>
                <w:rFonts w:ascii="Arial" w:hAnsi="Arial"/>
                <w:b/>
              </w:rPr>
            </w:pPr>
          </w:p>
        </w:tc>
        <w:tc>
          <w:tcPr>
            <w:tcW w:w="990" w:type="dxa"/>
            <w:tcBorders>
              <w:top w:val="single" w:sz="6" w:space="0" w:color="auto"/>
              <w:left w:val="nil"/>
              <w:bottom w:val="single" w:sz="6" w:space="0" w:color="auto"/>
              <w:right w:val="nil"/>
            </w:tcBorders>
          </w:tcPr>
          <w:p w14:paraId="6BAB46F2" w14:textId="77777777" w:rsidR="00EC063E" w:rsidRDefault="00EC063E">
            <w:pPr>
              <w:rPr>
                <w:rFonts w:ascii="Arial" w:hAnsi="Arial"/>
                <w:b/>
              </w:rPr>
            </w:pPr>
          </w:p>
        </w:tc>
        <w:tc>
          <w:tcPr>
            <w:tcW w:w="810" w:type="dxa"/>
            <w:tcBorders>
              <w:top w:val="single" w:sz="6" w:space="0" w:color="auto"/>
              <w:left w:val="single" w:sz="6" w:space="0" w:color="auto"/>
              <w:bottom w:val="single" w:sz="6" w:space="0" w:color="auto"/>
              <w:right w:val="single" w:sz="6" w:space="0" w:color="auto"/>
            </w:tcBorders>
          </w:tcPr>
          <w:p w14:paraId="6BAB46F3" w14:textId="77777777" w:rsidR="00EC063E" w:rsidRDefault="00EC063E">
            <w:pPr>
              <w:rPr>
                <w:rFonts w:ascii="Arial" w:hAnsi="Arial"/>
                <w:b/>
              </w:rPr>
            </w:pPr>
          </w:p>
        </w:tc>
        <w:tc>
          <w:tcPr>
            <w:tcW w:w="720" w:type="dxa"/>
            <w:tcBorders>
              <w:top w:val="single" w:sz="6" w:space="0" w:color="auto"/>
              <w:left w:val="single" w:sz="6" w:space="0" w:color="auto"/>
              <w:bottom w:val="single" w:sz="6" w:space="0" w:color="auto"/>
              <w:right w:val="single" w:sz="6" w:space="0" w:color="auto"/>
            </w:tcBorders>
          </w:tcPr>
          <w:p w14:paraId="6BAB46F4" w14:textId="77777777" w:rsidR="00EC063E" w:rsidRDefault="00EC063E">
            <w:pPr>
              <w:rPr>
                <w:rFonts w:ascii="Arial" w:hAnsi="Arial"/>
                <w:b/>
              </w:rPr>
            </w:pPr>
          </w:p>
        </w:tc>
        <w:tc>
          <w:tcPr>
            <w:tcW w:w="990" w:type="dxa"/>
            <w:tcBorders>
              <w:top w:val="single" w:sz="6" w:space="0" w:color="auto"/>
              <w:left w:val="single" w:sz="6" w:space="0" w:color="auto"/>
              <w:bottom w:val="single" w:sz="6" w:space="0" w:color="auto"/>
              <w:right w:val="single" w:sz="6" w:space="0" w:color="auto"/>
            </w:tcBorders>
          </w:tcPr>
          <w:p w14:paraId="6BAB46F5" w14:textId="77777777" w:rsidR="00EC063E" w:rsidRDefault="00EC063E">
            <w:pPr>
              <w:rPr>
                <w:rFonts w:ascii="Arial" w:hAnsi="Arial"/>
                <w:b/>
              </w:rPr>
            </w:pPr>
          </w:p>
        </w:tc>
        <w:tc>
          <w:tcPr>
            <w:tcW w:w="810" w:type="dxa"/>
            <w:tcBorders>
              <w:top w:val="single" w:sz="6" w:space="0" w:color="auto"/>
              <w:left w:val="single" w:sz="6" w:space="0" w:color="auto"/>
              <w:bottom w:val="single" w:sz="6" w:space="0" w:color="auto"/>
              <w:right w:val="single" w:sz="6" w:space="0" w:color="auto"/>
            </w:tcBorders>
          </w:tcPr>
          <w:p w14:paraId="6BAB46F6" w14:textId="77777777" w:rsidR="00EC063E" w:rsidRDefault="00EC063E">
            <w:pPr>
              <w:rPr>
                <w:rFonts w:ascii="Arial" w:hAnsi="Arial"/>
                <w:b/>
              </w:rPr>
            </w:pPr>
          </w:p>
        </w:tc>
        <w:tc>
          <w:tcPr>
            <w:tcW w:w="1080" w:type="dxa"/>
            <w:tcBorders>
              <w:top w:val="single" w:sz="6" w:space="0" w:color="auto"/>
              <w:left w:val="single" w:sz="6" w:space="0" w:color="auto"/>
              <w:bottom w:val="single" w:sz="6" w:space="0" w:color="auto"/>
              <w:right w:val="single" w:sz="6" w:space="0" w:color="auto"/>
            </w:tcBorders>
          </w:tcPr>
          <w:p w14:paraId="6BAB46F7" w14:textId="77777777" w:rsidR="00EC063E" w:rsidRDefault="00EC063E">
            <w:pPr>
              <w:rPr>
                <w:rFonts w:ascii="Arial" w:hAnsi="Arial"/>
                <w:b/>
              </w:rPr>
            </w:pPr>
          </w:p>
        </w:tc>
        <w:tc>
          <w:tcPr>
            <w:tcW w:w="990" w:type="dxa"/>
            <w:tcBorders>
              <w:top w:val="single" w:sz="6" w:space="0" w:color="auto"/>
              <w:left w:val="single" w:sz="6" w:space="0" w:color="auto"/>
              <w:bottom w:val="single" w:sz="6" w:space="0" w:color="auto"/>
              <w:right w:val="single" w:sz="6" w:space="0" w:color="auto"/>
            </w:tcBorders>
          </w:tcPr>
          <w:p w14:paraId="6BAB46F8" w14:textId="77777777" w:rsidR="00EC063E" w:rsidRDefault="00EC063E">
            <w:pPr>
              <w:rPr>
                <w:rFonts w:ascii="Arial" w:hAnsi="Arial"/>
                <w:b/>
              </w:rPr>
            </w:pPr>
          </w:p>
        </w:tc>
        <w:tc>
          <w:tcPr>
            <w:tcW w:w="1080" w:type="dxa"/>
            <w:tcBorders>
              <w:top w:val="single" w:sz="6" w:space="0" w:color="auto"/>
              <w:left w:val="single" w:sz="6" w:space="0" w:color="auto"/>
              <w:bottom w:val="single" w:sz="6" w:space="0" w:color="auto"/>
              <w:right w:val="single" w:sz="6" w:space="0" w:color="auto"/>
            </w:tcBorders>
          </w:tcPr>
          <w:p w14:paraId="6BAB46F9" w14:textId="77777777" w:rsidR="00EC063E" w:rsidRDefault="00EC063E">
            <w:pPr>
              <w:rPr>
                <w:rFonts w:ascii="Arial" w:hAnsi="Arial"/>
                <w:b/>
              </w:rPr>
            </w:pPr>
          </w:p>
        </w:tc>
        <w:tc>
          <w:tcPr>
            <w:tcW w:w="1170" w:type="dxa"/>
            <w:tcBorders>
              <w:top w:val="single" w:sz="6" w:space="0" w:color="auto"/>
              <w:left w:val="single" w:sz="6" w:space="0" w:color="auto"/>
              <w:bottom w:val="single" w:sz="6" w:space="0" w:color="auto"/>
              <w:right w:val="single" w:sz="6" w:space="0" w:color="auto"/>
            </w:tcBorders>
          </w:tcPr>
          <w:p w14:paraId="6BAB46FA" w14:textId="77777777" w:rsidR="00EC063E" w:rsidRDefault="00EC063E">
            <w:pPr>
              <w:rPr>
                <w:rFonts w:ascii="Arial" w:hAnsi="Arial"/>
                <w:b/>
              </w:rPr>
            </w:pPr>
          </w:p>
        </w:tc>
      </w:tr>
    </w:tbl>
    <w:p w14:paraId="6BAB46FC" w14:textId="77777777" w:rsidR="00EC063E" w:rsidRDefault="00EC063E">
      <w:pPr>
        <w:tabs>
          <w:tab w:val="left" w:pos="3600"/>
        </w:tabs>
        <w:rPr>
          <w:rFonts w:ascii="Arial" w:hAnsi="Arial"/>
          <w:b/>
        </w:rPr>
      </w:pPr>
    </w:p>
    <w:p w14:paraId="6BAB46FD" w14:textId="77777777" w:rsidR="00EC063E" w:rsidRDefault="00EC063E">
      <w:pPr>
        <w:tabs>
          <w:tab w:val="left" w:pos="3600"/>
        </w:tabs>
        <w:rPr>
          <w:rFonts w:ascii="Arial" w:hAnsi="Arial"/>
          <w:b/>
        </w:rPr>
      </w:pPr>
    </w:p>
    <w:tbl>
      <w:tblPr>
        <w:tblW w:w="10818" w:type="dxa"/>
        <w:tblLayout w:type="fixed"/>
        <w:tblLook w:val="0000" w:firstRow="0" w:lastRow="0" w:firstColumn="0" w:lastColumn="0" w:noHBand="0" w:noVBand="0"/>
      </w:tblPr>
      <w:tblGrid>
        <w:gridCol w:w="3180"/>
        <w:gridCol w:w="3177"/>
        <w:gridCol w:w="4461"/>
      </w:tblGrid>
      <w:tr w:rsidR="00EC063E" w14:paraId="6BAB4705" w14:textId="77777777">
        <w:tc>
          <w:tcPr>
            <w:tcW w:w="3180" w:type="dxa"/>
            <w:tcBorders>
              <w:top w:val="nil"/>
              <w:left w:val="nil"/>
              <w:bottom w:val="nil"/>
              <w:right w:val="nil"/>
            </w:tcBorders>
          </w:tcPr>
          <w:p w14:paraId="6BAB46FE" w14:textId="77777777" w:rsidR="00EC063E" w:rsidRDefault="00EC063E">
            <w:pPr>
              <w:tabs>
                <w:tab w:val="left" w:pos="3600"/>
              </w:tabs>
              <w:jc w:val="center"/>
              <w:rPr>
                <w:rFonts w:ascii="Arial" w:hAnsi="Arial"/>
                <w:b/>
                <w:u w:val="single"/>
              </w:rPr>
            </w:pPr>
          </w:p>
          <w:p w14:paraId="6BAB46FF" w14:textId="77777777" w:rsidR="00EC063E" w:rsidRDefault="00EC063E">
            <w:pPr>
              <w:tabs>
                <w:tab w:val="left" w:pos="3600"/>
              </w:tabs>
              <w:jc w:val="center"/>
              <w:rPr>
                <w:rFonts w:ascii="Arial" w:hAnsi="Arial"/>
                <w:b/>
                <w:u w:val="single"/>
              </w:rPr>
            </w:pPr>
            <w:r>
              <w:rPr>
                <w:rFonts w:ascii="Arial" w:hAnsi="Arial"/>
                <w:b/>
                <w:u w:val="single"/>
              </w:rPr>
              <w:t>Name</w:t>
            </w:r>
          </w:p>
          <w:p w14:paraId="6BAB4700" w14:textId="77777777" w:rsidR="00EC063E" w:rsidRDefault="00EC063E">
            <w:pPr>
              <w:tabs>
                <w:tab w:val="left" w:pos="3600"/>
              </w:tabs>
              <w:jc w:val="center"/>
              <w:rPr>
                <w:rFonts w:ascii="Arial" w:hAnsi="Arial"/>
                <w:b/>
                <w:u w:val="single"/>
              </w:rPr>
            </w:pPr>
          </w:p>
        </w:tc>
        <w:tc>
          <w:tcPr>
            <w:tcW w:w="3177" w:type="dxa"/>
            <w:tcBorders>
              <w:top w:val="nil"/>
              <w:left w:val="nil"/>
              <w:bottom w:val="nil"/>
              <w:right w:val="nil"/>
            </w:tcBorders>
          </w:tcPr>
          <w:p w14:paraId="6BAB4701" w14:textId="77777777" w:rsidR="00EC063E" w:rsidRDefault="00EC063E">
            <w:pPr>
              <w:tabs>
                <w:tab w:val="left" w:pos="3600"/>
              </w:tabs>
              <w:jc w:val="center"/>
              <w:rPr>
                <w:rFonts w:ascii="Arial" w:hAnsi="Arial"/>
                <w:b/>
                <w:u w:val="single"/>
              </w:rPr>
            </w:pPr>
          </w:p>
          <w:p w14:paraId="6BAB4702" w14:textId="77777777" w:rsidR="00EC063E" w:rsidRDefault="00EC063E">
            <w:pPr>
              <w:tabs>
                <w:tab w:val="left" w:pos="3600"/>
              </w:tabs>
              <w:jc w:val="center"/>
              <w:rPr>
                <w:rFonts w:ascii="Arial" w:hAnsi="Arial"/>
                <w:b/>
                <w:u w:val="single"/>
              </w:rPr>
            </w:pPr>
            <w:r>
              <w:rPr>
                <w:rFonts w:ascii="Arial" w:hAnsi="Arial"/>
                <w:b/>
                <w:u w:val="single"/>
              </w:rPr>
              <w:t>Organizational Affiliation</w:t>
            </w:r>
          </w:p>
        </w:tc>
        <w:tc>
          <w:tcPr>
            <w:tcW w:w="4461" w:type="dxa"/>
            <w:tcBorders>
              <w:top w:val="nil"/>
              <w:left w:val="nil"/>
              <w:bottom w:val="nil"/>
              <w:right w:val="nil"/>
            </w:tcBorders>
          </w:tcPr>
          <w:p w14:paraId="6BAB4703" w14:textId="77777777" w:rsidR="00EC063E" w:rsidRDefault="00EC063E">
            <w:pPr>
              <w:tabs>
                <w:tab w:val="left" w:pos="3600"/>
              </w:tabs>
              <w:jc w:val="center"/>
              <w:rPr>
                <w:rFonts w:ascii="Arial" w:hAnsi="Arial"/>
                <w:b/>
                <w:u w:val="single"/>
              </w:rPr>
            </w:pPr>
          </w:p>
          <w:p w14:paraId="6BAB4704" w14:textId="77777777" w:rsidR="00EC063E" w:rsidRDefault="00EC063E">
            <w:pPr>
              <w:tabs>
                <w:tab w:val="left" w:pos="3600"/>
              </w:tabs>
              <w:jc w:val="center"/>
              <w:rPr>
                <w:rFonts w:ascii="Arial" w:hAnsi="Arial"/>
                <w:b/>
                <w:u w:val="single"/>
              </w:rPr>
            </w:pPr>
            <w:r>
              <w:rPr>
                <w:rFonts w:ascii="Arial" w:hAnsi="Arial"/>
                <w:b/>
                <w:u w:val="single"/>
              </w:rPr>
              <w:t>Geographic Location/County</w:t>
            </w:r>
          </w:p>
        </w:tc>
      </w:tr>
      <w:tr w:rsidR="00EC063E" w14:paraId="6BAB4709" w14:textId="77777777">
        <w:tc>
          <w:tcPr>
            <w:tcW w:w="3180" w:type="dxa"/>
            <w:tcBorders>
              <w:top w:val="nil"/>
              <w:left w:val="nil"/>
              <w:bottom w:val="nil"/>
              <w:right w:val="nil"/>
            </w:tcBorders>
          </w:tcPr>
          <w:p w14:paraId="6BAB4706"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07"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08" w14:textId="77777777" w:rsidR="00EC063E" w:rsidRDefault="00EC063E">
            <w:pPr>
              <w:tabs>
                <w:tab w:val="left" w:pos="3600"/>
              </w:tabs>
              <w:rPr>
                <w:rFonts w:ascii="Arial" w:hAnsi="Arial"/>
                <w:b/>
              </w:rPr>
            </w:pPr>
          </w:p>
        </w:tc>
      </w:tr>
      <w:tr w:rsidR="00EC063E" w14:paraId="6BAB470D" w14:textId="77777777">
        <w:tc>
          <w:tcPr>
            <w:tcW w:w="3180" w:type="dxa"/>
            <w:tcBorders>
              <w:top w:val="nil"/>
              <w:left w:val="nil"/>
              <w:bottom w:val="nil"/>
              <w:right w:val="nil"/>
            </w:tcBorders>
          </w:tcPr>
          <w:p w14:paraId="6BAB470A"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0B"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0C" w14:textId="77777777" w:rsidR="00EC063E" w:rsidRDefault="00EC063E">
            <w:pPr>
              <w:tabs>
                <w:tab w:val="left" w:pos="3600"/>
              </w:tabs>
              <w:rPr>
                <w:rFonts w:ascii="Arial" w:hAnsi="Arial"/>
                <w:b/>
              </w:rPr>
            </w:pPr>
          </w:p>
        </w:tc>
      </w:tr>
      <w:tr w:rsidR="00EC063E" w14:paraId="6BAB4711" w14:textId="77777777">
        <w:tc>
          <w:tcPr>
            <w:tcW w:w="3180" w:type="dxa"/>
            <w:tcBorders>
              <w:top w:val="nil"/>
              <w:left w:val="nil"/>
              <w:bottom w:val="nil"/>
              <w:right w:val="nil"/>
            </w:tcBorders>
          </w:tcPr>
          <w:p w14:paraId="6BAB470E"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0F"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10" w14:textId="77777777" w:rsidR="00EC063E" w:rsidRDefault="00EC063E">
            <w:pPr>
              <w:tabs>
                <w:tab w:val="left" w:pos="3600"/>
              </w:tabs>
              <w:rPr>
                <w:rFonts w:ascii="Arial" w:hAnsi="Arial"/>
                <w:b/>
              </w:rPr>
            </w:pPr>
          </w:p>
        </w:tc>
      </w:tr>
      <w:tr w:rsidR="00EC063E" w14:paraId="6BAB4715" w14:textId="77777777">
        <w:tc>
          <w:tcPr>
            <w:tcW w:w="3180" w:type="dxa"/>
            <w:tcBorders>
              <w:top w:val="nil"/>
              <w:left w:val="nil"/>
              <w:bottom w:val="nil"/>
              <w:right w:val="nil"/>
            </w:tcBorders>
          </w:tcPr>
          <w:p w14:paraId="6BAB4712"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13"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14" w14:textId="77777777" w:rsidR="00EC063E" w:rsidRDefault="00EC063E">
            <w:pPr>
              <w:tabs>
                <w:tab w:val="left" w:pos="3600"/>
              </w:tabs>
              <w:rPr>
                <w:rFonts w:ascii="Arial" w:hAnsi="Arial"/>
                <w:b/>
              </w:rPr>
            </w:pPr>
          </w:p>
        </w:tc>
      </w:tr>
      <w:tr w:rsidR="00EC063E" w14:paraId="6BAB4719" w14:textId="77777777">
        <w:tc>
          <w:tcPr>
            <w:tcW w:w="3180" w:type="dxa"/>
            <w:tcBorders>
              <w:top w:val="nil"/>
              <w:left w:val="nil"/>
              <w:bottom w:val="nil"/>
              <w:right w:val="nil"/>
            </w:tcBorders>
          </w:tcPr>
          <w:p w14:paraId="6BAB4716"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17"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18" w14:textId="77777777" w:rsidR="00EC063E" w:rsidRDefault="00EC063E">
            <w:pPr>
              <w:tabs>
                <w:tab w:val="left" w:pos="3600"/>
              </w:tabs>
              <w:rPr>
                <w:rFonts w:ascii="Arial" w:hAnsi="Arial"/>
                <w:b/>
              </w:rPr>
            </w:pPr>
          </w:p>
        </w:tc>
      </w:tr>
      <w:tr w:rsidR="00EC063E" w14:paraId="6BAB471D" w14:textId="77777777">
        <w:tc>
          <w:tcPr>
            <w:tcW w:w="3180" w:type="dxa"/>
            <w:tcBorders>
              <w:top w:val="nil"/>
              <w:left w:val="nil"/>
              <w:bottom w:val="nil"/>
              <w:right w:val="nil"/>
            </w:tcBorders>
          </w:tcPr>
          <w:p w14:paraId="6BAB471A"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1B"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1C" w14:textId="77777777" w:rsidR="00EC063E" w:rsidRDefault="00EC063E">
            <w:pPr>
              <w:tabs>
                <w:tab w:val="left" w:pos="3600"/>
              </w:tabs>
              <w:rPr>
                <w:rFonts w:ascii="Arial" w:hAnsi="Arial"/>
                <w:b/>
              </w:rPr>
            </w:pPr>
          </w:p>
        </w:tc>
      </w:tr>
      <w:tr w:rsidR="00EC063E" w14:paraId="6BAB4721" w14:textId="77777777">
        <w:tc>
          <w:tcPr>
            <w:tcW w:w="3180" w:type="dxa"/>
            <w:tcBorders>
              <w:top w:val="nil"/>
              <w:left w:val="nil"/>
              <w:bottom w:val="nil"/>
              <w:right w:val="nil"/>
            </w:tcBorders>
          </w:tcPr>
          <w:p w14:paraId="6BAB471E"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1F"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20" w14:textId="77777777" w:rsidR="00EC063E" w:rsidRDefault="00EC063E">
            <w:pPr>
              <w:tabs>
                <w:tab w:val="left" w:pos="3600"/>
              </w:tabs>
              <w:rPr>
                <w:rFonts w:ascii="Arial" w:hAnsi="Arial"/>
                <w:b/>
              </w:rPr>
            </w:pPr>
          </w:p>
        </w:tc>
      </w:tr>
      <w:tr w:rsidR="00EC063E" w14:paraId="6BAB4725" w14:textId="77777777">
        <w:tc>
          <w:tcPr>
            <w:tcW w:w="3180" w:type="dxa"/>
            <w:tcBorders>
              <w:top w:val="nil"/>
              <w:left w:val="nil"/>
              <w:bottom w:val="nil"/>
              <w:right w:val="nil"/>
            </w:tcBorders>
          </w:tcPr>
          <w:p w14:paraId="6BAB4722"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23"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24" w14:textId="77777777" w:rsidR="00EC063E" w:rsidRDefault="00EC063E">
            <w:pPr>
              <w:tabs>
                <w:tab w:val="left" w:pos="3600"/>
              </w:tabs>
              <w:rPr>
                <w:rFonts w:ascii="Arial" w:hAnsi="Arial"/>
                <w:b/>
              </w:rPr>
            </w:pPr>
          </w:p>
        </w:tc>
      </w:tr>
      <w:tr w:rsidR="00EC063E" w14:paraId="6BAB4729" w14:textId="77777777">
        <w:tc>
          <w:tcPr>
            <w:tcW w:w="3180" w:type="dxa"/>
            <w:tcBorders>
              <w:top w:val="nil"/>
              <w:left w:val="nil"/>
              <w:bottom w:val="nil"/>
              <w:right w:val="nil"/>
            </w:tcBorders>
          </w:tcPr>
          <w:p w14:paraId="6BAB4726"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27"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28" w14:textId="77777777" w:rsidR="00EC063E" w:rsidRDefault="00EC063E">
            <w:pPr>
              <w:tabs>
                <w:tab w:val="left" w:pos="3600"/>
              </w:tabs>
              <w:rPr>
                <w:rFonts w:ascii="Arial" w:hAnsi="Arial"/>
                <w:b/>
              </w:rPr>
            </w:pPr>
          </w:p>
        </w:tc>
      </w:tr>
      <w:tr w:rsidR="00EC063E" w14:paraId="6BAB472D" w14:textId="77777777">
        <w:tc>
          <w:tcPr>
            <w:tcW w:w="3180" w:type="dxa"/>
            <w:tcBorders>
              <w:top w:val="nil"/>
              <w:left w:val="nil"/>
              <w:bottom w:val="nil"/>
              <w:right w:val="nil"/>
            </w:tcBorders>
          </w:tcPr>
          <w:p w14:paraId="6BAB472A"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2B"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2C" w14:textId="77777777" w:rsidR="00EC063E" w:rsidRDefault="00EC063E">
            <w:pPr>
              <w:tabs>
                <w:tab w:val="left" w:pos="3600"/>
              </w:tabs>
              <w:rPr>
                <w:rFonts w:ascii="Arial" w:hAnsi="Arial"/>
                <w:b/>
              </w:rPr>
            </w:pPr>
          </w:p>
        </w:tc>
      </w:tr>
      <w:tr w:rsidR="00EC063E" w14:paraId="6BAB4731" w14:textId="77777777">
        <w:tc>
          <w:tcPr>
            <w:tcW w:w="3180" w:type="dxa"/>
            <w:tcBorders>
              <w:top w:val="nil"/>
              <w:left w:val="nil"/>
              <w:bottom w:val="nil"/>
              <w:right w:val="nil"/>
            </w:tcBorders>
          </w:tcPr>
          <w:p w14:paraId="6BAB472E"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2F"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30" w14:textId="77777777" w:rsidR="00EC063E" w:rsidRDefault="00EC063E">
            <w:pPr>
              <w:tabs>
                <w:tab w:val="left" w:pos="3600"/>
              </w:tabs>
              <w:rPr>
                <w:rFonts w:ascii="Arial" w:hAnsi="Arial"/>
                <w:b/>
              </w:rPr>
            </w:pPr>
          </w:p>
        </w:tc>
      </w:tr>
      <w:tr w:rsidR="00EC063E" w14:paraId="6BAB4735" w14:textId="77777777">
        <w:tc>
          <w:tcPr>
            <w:tcW w:w="3180" w:type="dxa"/>
            <w:tcBorders>
              <w:top w:val="nil"/>
              <w:left w:val="nil"/>
              <w:bottom w:val="nil"/>
              <w:right w:val="nil"/>
            </w:tcBorders>
          </w:tcPr>
          <w:p w14:paraId="6BAB4732"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33"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34" w14:textId="77777777" w:rsidR="00EC063E" w:rsidRDefault="00EC063E">
            <w:pPr>
              <w:tabs>
                <w:tab w:val="left" w:pos="3600"/>
              </w:tabs>
              <w:rPr>
                <w:rFonts w:ascii="Arial" w:hAnsi="Arial"/>
                <w:b/>
              </w:rPr>
            </w:pPr>
          </w:p>
        </w:tc>
      </w:tr>
      <w:tr w:rsidR="00EC063E" w14:paraId="6BAB4739" w14:textId="77777777">
        <w:tc>
          <w:tcPr>
            <w:tcW w:w="3180" w:type="dxa"/>
            <w:tcBorders>
              <w:top w:val="nil"/>
              <w:left w:val="nil"/>
              <w:bottom w:val="nil"/>
              <w:right w:val="nil"/>
            </w:tcBorders>
          </w:tcPr>
          <w:p w14:paraId="6BAB4736"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37"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38" w14:textId="77777777" w:rsidR="00EC063E" w:rsidRDefault="00EC063E">
            <w:pPr>
              <w:tabs>
                <w:tab w:val="left" w:pos="3600"/>
              </w:tabs>
              <w:rPr>
                <w:rFonts w:ascii="Arial" w:hAnsi="Arial"/>
                <w:b/>
              </w:rPr>
            </w:pPr>
          </w:p>
        </w:tc>
      </w:tr>
      <w:tr w:rsidR="00EC063E" w14:paraId="6BAB473D" w14:textId="77777777">
        <w:tc>
          <w:tcPr>
            <w:tcW w:w="3180" w:type="dxa"/>
            <w:tcBorders>
              <w:top w:val="nil"/>
              <w:left w:val="nil"/>
              <w:bottom w:val="nil"/>
              <w:right w:val="nil"/>
            </w:tcBorders>
          </w:tcPr>
          <w:p w14:paraId="6BAB473A"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3B"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3C" w14:textId="77777777" w:rsidR="00EC063E" w:rsidRDefault="00EC063E">
            <w:pPr>
              <w:tabs>
                <w:tab w:val="left" w:pos="3600"/>
              </w:tabs>
              <w:rPr>
                <w:rFonts w:ascii="Arial" w:hAnsi="Arial"/>
                <w:b/>
              </w:rPr>
            </w:pPr>
          </w:p>
        </w:tc>
      </w:tr>
      <w:tr w:rsidR="00EC063E" w14:paraId="6BAB4741" w14:textId="77777777">
        <w:tc>
          <w:tcPr>
            <w:tcW w:w="3180" w:type="dxa"/>
            <w:tcBorders>
              <w:top w:val="nil"/>
              <w:left w:val="nil"/>
              <w:bottom w:val="nil"/>
              <w:right w:val="nil"/>
            </w:tcBorders>
          </w:tcPr>
          <w:p w14:paraId="6BAB473E"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3F"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40" w14:textId="77777777" w:rsidR="00EC063E" w:rsidRDefault="00EC063E">
            <w:pPr>
              <w:tabs>
                <w:tab w:val="left" w:pos="3600"/>
              </w:tabs>
              <w:rPr>
                <w:rFonts w:ascii="Arial" w:hAnsi="Arial"/>
                <w:b/>
              </w:rPr>
            </w:pPr>
          </w:p>
        </w:tc>
      </w:tr>
      <w:tr w:rsidR="00EC063E" w14:paraId="6BAB4745" w14:textId="77777777">
        <w:tc>
          <w:tcPr>
            <w:tcW w:w="3180" w:type="dxa"/>
            <w:tcBorders>
              <w:top w:val="nil"/>
              <w:left w:val="nil"/>
              <w:bottom w:val="nil"/>
              <w:right w:val="nil"/>
            </w:tcBorders>
          </w:tcPr>
          <w:p w14:paraId="6BAB4742"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43"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44" w14:textId="77777777" w:rsidR="00EC063E" w:rsidRDefault="00EC063E">
            <w:pPr>
              <w:tabs>
                <w:tab w:val="left" w:pos="3600"/>
              </w:tabs>
              <w:rPr>
                <w:rFonts w:ascii="Arial" w:hAnsi="Arial"/>
                <w:b/>
              </w:rPr>
            </w:pPr>
          </w:p>
        </w:tc>
      </w:tr>
      <w:tr w:rsidR="00EC063E" w14:paraId="6BAB4749" w14:textId="77777777">
        <w:tc>
          <w:tcPr>
            <w:tcW w:w="3180" w:type="dxa"/>
            <w:tcBorders>
              <w:top w:val="nil"/>
              <w:left w:val="nil"/>
              <w:bottom w:val="nil"/>
              <w:right w:val="nil"/>
            </w:tcBorders>
          </w:tcPr>
          <w:p w14:paraId="6BAB4746"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47"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48" w14:textId="77777777" w:rsidR="00EC063E" w:rsidRDefault="00EC063E">
            <w:pPr>
              <w:tabs>
                <w:tab w:val="left" w:pos="3600"/>
              </w:tabs>
              <w:rPr>
                <w:rFonts w:ascii="Arial" w:hAnsi="Arial"/>
                <w:b/>
              </w:rPr>
            </w:pPr>
          </w:p>
        </w:tc>
      </w:tr>
      <w:tr w:rsidR="00EC063E" w14:paraId="6BAB474D" w14:textId="77777777">
        <w:tc>
          <w:tcPr>
            <w:tcW w:w="3180" w:type="dxa"/>
            <w:tcBorders>
              <w:top w:val="nil"/>
              <w:left w:val="nil"/>
              <w:bottom w:val="nil"/>
              <w:right w:val="nil"/>
            </w:tcBorders>
          </w:tcPr>
          <w:p w14:paraId="6BAB474A"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4B"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4C" w14:textId="77777777" w:rsidR="00EC063E" w:rsidRDefault="00EC063E">
            <w:pPr>
              <w:tabs>
                <w:tab w:val="left" w:pos="3600"/>
              </w:tabs>
              <w:rPr>
                <w:rFonts w:ascii="Arial" w:hAnsi="Arial"/>
                <w:b/>
              </w:rPr>
            </w:pPr>
          </w:p>
        </w:tc>
      </w:tr>
      <w:tr w:rsidR="00EC063E" w14:paraId="6BAB4751" w14:textId="77777777">
        <w:tc>
          <w:tcPr>
            <w:tcW w:w="3180" w:type="dxa"/>
            <w:tcBorders>
              <w:top w:val="nil"/>
              <w:left w:val="nil"/>
              <w:bottom w:val="nil"/>
              <w:right w:val="nil"/>
            </w:tcBorders>
          </w:tcPr>
          <w:p w14:paraId="6BAB474E"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4F"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50" w14:textId="77777777" w:rsidR="00EC063E" w:rsidRDefault="00EC063E">
            <w:pPr>
              <w:tabs>
                <w:tab w:val="left" w:pos="3600"/>
              </w:tabs>
              <w:rPr>
                <w:rFonts w:ascii="Arial" w:hAnsi="Arial"/>
                <w:b/>
              </w:rPr>
            </w:pPr>
          </w:p>
        </w:tc>
      </w:tr>
      <w:tr w:rsidR="00EC063E" w14:paraId="6BAB4755" w14:textId="77777777">
        <w:tc>
          <w:tcPr>
            <w:tcW w:w="3180" w:type="dxa"/>
            <w:tcBorders>
              <w:top w:val="nil"/>
              <w:left w:val="nil"/>
              <w:bottom w:val="nil"/>
              <w:right w:val="nil"/>
            </w:tcBorders>
          </w:tcPr>
          <w:p w14:paraId="6BAB4752"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53"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54" w14:textId="77777777" w:rsidR="00EC063E" w:rsidRDefault="00EC063E">
            <w:pPr>
              <w:tabs>
                <w:tab w:val="left" w:pos="3600"/>
              </w:tabs>
              <w:rPr>
                <w:rFonts w:ascii="Arial" w:hAnsi="Arial"/>
                <w:b/>
              </w:rPr>
            </w:pPr>
          </w:p>
        </w:tc>
      </w:tr>
      <w:tr w:rsidR="00EC063E" w14:paraId="6BAB4759" w14:textId="77777777">
        <w:tc>
          <w:tcPr>
            <w:tcW w:w="3180" w:type="dxa"/>
            <w:tcBorders>
              <w:top w:val="nil"/>
              <w:left w:val="nil"/>
              <w:bottom w:val="nil"/>
              <w:right w:val="nil"/>
            </w:tcBorders>
          </w:tcPr>
          <w:p w14:paraId="6BAB4756"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57"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58" w14:textId="77777777" w:rsidR="00EC063E" w:rsidRDefault="00EC063E">
            <w:pPr>
              <w:tabs>
                <w:tab w:val="left" w:pos="3600"/>
              </w:tabs>
              <w:rPr>
                <w:rFonts w:ascii="Arial" w:hAnsi="Arial"/>
                <w:b/>
              </w:rPr>
            </w:pPr>
          </w:p>
        </w:tc>
      </w:tr>
      <w:tr w:rsidR="00EC063E" w14:paraId="6BAB475D" w14:textId="77777777">
        <w:tc>
          <w:tcPr>
            <w:tcW w:w="3180" w:type="dxa"/>
            <w:tcBorders>
              <w:top w:val="nil"/>
              <w:left w:val="nil"/>
              <w:bottom w:val="nil"/>
              <w:right w:val="nil"/>
            </w:tcBorders>
          </w:tcPr>
          <w:p w14:paraId="6BAB475A"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5B"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5C" w14:textId="77777777" w:rsidR="00EC063E" w:rsidRDefault="00EC063E">
            <w:pPr>
              <w:tabs>
                <w:tab w:val="left" w:pos="3600"/>
              </w:tabs>
              <w:rPr>
                <w:rFonts w:ascii="Arial" w:hAnsi="Arial"/>
                <w:b/>
              </w:rPr>
            </w:pPr>
          </w:p>
        </w:tc>
      </w:tr>
      <w:tr w:rsidR="00EC063E" w14:paraId="6BAB4761" w14:textId="77777777">
        <w:tc>
          <w:tcPr>
            <w:tcW w:w="3180" w:type="dxa"/>
            <w:tcBorders>
              <w:top w:val="nil"/>
              <w:left w:val="nil"/>
              <w:bottom w:val="nil"/>
              <w:right w:val="nil"/>
            </w:tcBorders>
          </w:tcPr>
          <w:p w14:paraId="6BAB475E"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5F"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60" w14:textId="77777777" w:rsidR="00EC063E" w:rsidRDefault="00EC063E">
            <w:pPr>
              <w:tabs>
                <w:tab w:val="left" w:pos="3600"/>
              </w:tabs>
              <w:rPr>
                <w:rFonts w:ascii="Arial" w:hAnsi="Arial"/>
                <w:b/>
              </w:rPr>
            </w:pPr>
          </w:p>
        </w:tc>
      </w:tr>
      <w:tr w:rsidR="00EC063E" w14:paraId="6BAB4765" w14:textId="77777777">
        <w:tc>
          <w:tcPr>
            <w:tcW w:w="3180" w:type="dxa"/>
            <w:tcBorders>
              <w:top w:val="nil"/>
              <w:left w:val="nil"/>
              <w:bottom w:val="nil"/>
              <w:right w:val="nil"/>
            </w:tcBorders>
          </w:tcPr>
          <w:p w14:paraId="6BAB4762"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63"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64" w14:textId="77777777" w:rsidR="00EC063E" w:rsidRDefault="00EC063E">
            <w:pPr>
              <w:tabs>
                <w:tab w:val="left" w:pos="3600"/>
              </w:tabs>
              <w:rPr>
                <w:rFonts w:ascii="Arial" w:hAnsi="Arial"/>
                <w:b/>
              </w:rPr>
            </w:pPr>
          </w:p>
        </w:tc>
      </w:tr>
      <w:tr w:rsidR="00EC063E" w14:paraId="6BAB4769" w14:textId="77777777">
        <w:tc>
          <w:tcPr>
            <w:tcW w:w="3180" w:type="dxa"/>
            <w:tcBorders>
              <w:top w:val="nil"/>
              <w:left w:val="nil"/>
              <w:bottom w:val="nil"/>
              <w:right w:val="nil"/>
            </w:tcBorders>
          </w:tcPr>
          <w:p w14:paraId="6BAB4766"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67"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68" w14:textId="77777777" w:rsidR="00EC063E" w:rsidRDefault="00EC063E">
            <w:pPr>
              <w:tabs>
                <w:tab w:val="left" w:pos="3600"/>
              </w:tabs>
              <w:rPr>
                <w:rFonts w:ascii="Arial" w:hAnsi="Arial"/>
                <w:b/>
              </w:rPr>
            </w:pPr>
          </w:p>
        </w:tc>
      </w:tr>
      <w:tr w:rsidR="00EC063E" w14:paraId="6BAB476D" w14:textId="77777777">
        <w:tc>
          <w:tcPr>
            <w:tcW w:w="3180" w:type="dxa"/>
            <w:tcBorders>
              <w:top w:val="nil"/>
              <w:left w:val="nil"/>
              <w:bottom w:val="nil"/>
              <w:right w:val="nil"/>
            </w:tcBorders>
          </w:tcPr>
          <w:p w14:paraId="6BAB476A"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6B"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6C" w14:textId="77777777" w:rsidR="00EC063E" w:rsidRDefault="00EC063E">
            <w:pPr>
              <w:tabs>
                <w:tab w:val="left" w:pos="3600"/>
              </w:tabs>
              <w:rPr>
                <w:rFonts w:ascii="Arial" w:hAnsi="Arial"/>
                <w:b/>
              </w:rPr>
            </w:pPr>
          </w:p>
        </w:tc>
      </w:tr>
      <w:tr w:rsidR="00EC063E" w14:paraId="6BAB4771" w14:textId="77777777">
        <w:tc>
          <w:tcPr>
            <w:tcW w:w="3180" w:type="dxa"/>
            <w:tcBorders>
              <w:top w:val="nil"/>
              <w:left w:val="nil"/>
              <w:bottom w:val="nil"/>
              <w:right w:val="nil"/>
            </w:tcBorders>
          </w:tcPr>
          <w:p w14:paraId="6BAB476E"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6F"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70" w14:textId="77777777" w:rsidR="00EC063E" w:rsidRDefault="00EC063E">
            <w:pPr>
              <w:tabs>
                <w:tab w:val="left" w:pos="3600"/>
              </w:tabs>
              <w:rPr>
                <w:rFonts w:ascii="Arial" w:hAnsi="Arial"/>
                <w:b/>
              </w:rPr>
            </w:pPr>
          </w:p>
        </w:tc>
      </w:tr>
      <w:tr w:rsidR="00EC063E" w14:paraId="6BAB4775" w14:textId="77777777">
        <w:tc>
          <w:tcPr>
            <w:tcW w:w="3180" w:type="dxa"/>
            <w:tcBorders>
              <w:top w:val="nil"/>
              <w:left w:val="nil"/>
              <w:bottom w:val="nil"/>
              <w:right w:val="nil"/>
            </w:tcBorders>
          </w:tcPr>
          <w:p w14:paraId="6BAB4772"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73"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74" w14:textId="77777777" w:rsidR="00EC063E" w:rsidRDefault="00EC063E">
            <w:pPr>
              <w:tabs>
                <w:tab w:val="left" w:pos="3600"/>
              </w:tabs>
              <w:rPr>
                <w:rFonts w:ascii="Arial" w:hAnsi="Arial"/>
                <w:b/>
              </w:rPr>
            </w:pPr>
          </w:p>
        </w:tc>
      </w:tr>
      <w:tr w:rsidR="00EC063E" w14:paraId="6BAB4779" w14:textId="77777777">
        <w:tc>
          <w:tcPr>
            <w:tcW w:w="3180" w:type="dxa"/>
            <w:tcBorders>
              <w:top w:val="nil"/>
              <w:left w:val="nil"/>
              <w:bottom w:val="nil"/>
              <w:right w:val="nil"/>
            </w:tcBorders>
          </w:tcPr>
          <w:p w14:paraId="6BAB4776"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77"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78" w14:textId="77777777" w:rsidR="00EC063E" w:rsidRDefault="00EC063E">
            <w:pPr>
              <w:tabs>
                <w:tab w:val="left" w:pos="3600"/>
              </w:tabs>
              <w:rPr>
                <w:rFonts w:ascii="Arial" w:hAnsi="Arial"/>
                <w:b/>
              </w:rPr>
            </w:pPr>
          </w:p>
        </w:tc>
      </w:tr>
    </w:tbl>
    <w:p w14:paraId="6BAB477A" w14:textId="77777777" w:rsidR="00EC063E" w:rsidRDefault="00EC063E">
      <w:pPr>
        <w:pStyle w:val="Footer"/>
        <w:tabs>
          <w:tab w:val="clear" w:pos="4320"/>
          <w:tab w:val="clear" w:pos="8640"/>
        </w:tabs>
        <w:rPr>
          <w:rFonts w:ascii="Arial" w:hAnsi="Arial"/>
        </w:rPr>
      </w:pPr>
    </w:p>
    <w:p w14:paraId="6BAB477B" w14:textId="77777777" w:rsidR="00EC063E" w:rsidRDefault="00EC063E">
      <w:pPr>
        <w:jc w:val="right"/>
        <w:rPr>
          <w:rFonts w:ascii="Arial" w:hAnsi="Arial"/>
        </w:rPr>
      </w:pPr>
      <w:r>
        <w:rPr>
          <w:rFonts w:ascii="Arial" w:hAnsi="Arial"/>
        </w:rPr>
        <w:br w:type="page"/>
      </w:r>
      <w:r>
        <w:rPr>
          <w:b/>
        </w:rPr>
        <w:t>PART III. F.</w:t>
      </w:r>
    </w:p>
    <w:p w14:paraId="6BAB477C" w14:textId="77777777" w:rsidR="00EC063E" w:rsidRDefault="00EC063E">
      <w:pPr>
        <w:pStyle w:val="Heading7"/>
        <w:rPr>
          <w:bCs w:val="0"/>
        </w:rPr>
      </w:pPr>
      <w:r>
        <w:rPr>
          <w:bCs w:val="0"/>
        </w:rPr>
        <w:t>TITLE III PROJECT BOARD OF DIRECTORS</w:t>
      </w:r>
    </w:p>
    <w:p w14:paraId="6BAB477D" w14:textId="77777777" w:rsidR="00EC063E" w:rsidRDefault="00EC063E">
      <w:pPr>
        <w:rPr>
          <w:rFonts w:ascii="Arial" w:hAnsi="Arial"/>
        </w:rPr>
      </w:pPr>
    </w:p>
    <w:p w14:paraId="6BAB477E" w14:textId="77777777" w:rsidR="00EC063E" w:rsidRDefault="00EC063E">
      <w:pPr>
        <w:rPr>
          <w:rFonts w:ascii="Arial" w:hAnsi="Arial"/>
        </w:rPr>
      </w:pPr>
      <w:r>
        <w:rPr>
          <w:rFonts w:ascii="Arial" w:hAnsi="Arial"/>
          <w:b/>
        </w:rPr>
        <w:t>Composition of the Board of Directors</w:t>
      </w:r>
    </w:p>
    <w:tbl>
      <w:tblPr>
        <w:tblW w:w="10980" w:type="dxa"/>
        <w:tblInd w:w="-162" w:type="dxa"/>
        <w:tblLayout w:type="fixed"/>
        <w:tblLook w:val="0000" w:firstRow="0" w:lastRow="0" w:firstColumn="0" w:lastColumn="0" w:noHBand="0" w:noVBand="0"/>
      </w:tblPr>
      <w:tblGrid>
        <w:gridCol w:w="1350"/>
        <w:gridCol w:w="990"/>
        <w:gridCol w:w="990"/>
        <w:gridCol w:w="810"/>
        <w:gridCol w:w="720"/>
        <w:gridCol w:w="990"/>
        <w:gridCol w:w="810"/>
        <w:gridCol w:w="1080"/>
        <w:gridCol w:w="990"/>
        <w:gridCol w:w="1080"/>
        <w:gridCol w:w="1170"/>
      </w:tblGrid>
      <w:tr w:rsidR="00EC063E" w14:paraId="6BAB4788" w14:textId="77777777">
        <w:tc>
          <w:tcPr>
            <w:tcW w:w="1350" w:type="dxa"/>
            <w:tcBorders>
              <w:top w:val="single" w:sz="6" w:space="0" w:color="auto"/>
              <w:left w:val="single" w:sz="6" w:space="0" w:color="auto"/>
              <w:bottom w:val="nil"/>
              <w:right w:val="single" w:sz="6" w:space="0" w:color="auto"/>
            </w:tcBorders>
          </w:tcPr>
          <w:p w14:paraId="6BAB477F" w14:textId="77777777" w:rsidR="00EC063E" w:rsidRDefault="00EC063E">
            <w:pPr>
              <w:jc w:val="center"/>
              <w:rPr>
                <w:rFonts w:ascii="Arial" w:hAnsi="Arial"/>
                <w:b/>
              </w:rPr>
            </w:pPr>
          </w:p>
          <w:p w14:paraId="6BAB4780" w14:textId="77777777" w:rsidR="00EC063E" w:rsidRDefault="00EC063E">
            <w:pPr>
              <w:jc w:val="center"/>
              <w:rPr>
                <w:rFonts w:ascii="Arial" w:hAnsi="Arial"/>
                <w:b/>
              </w:rPr>
            </w:pPr>
            <w:r>
              <w:rPr>
                <w:rFonts w:ascii="Arial" w:hAnsi="Arial"/>
                <w:b/>
              </w:rPr>
              <w:t>Total</w:t>
            </w:r>
          </w:p>
          <w:p w14:paraId="6BAB4781" w14:textId="77777777" w:rsidR="00EC063E" w:rsidRDefault="00EC063E">
            <w:pPr>
              <w:jc w:val="center"/>
              <w:rPr>
                <w:rFonts w:ascii="Arial" w:hAnsi="Arial"/>
                <w:b/>
              </w:rPr>
            </w:pPr>
            <w:r>
              <w:rPr>
                <w:rFonts w:ascii="Arial" w:hAnsi="Arial"/>
                <w:b/>
              </w:rPr>
              <w:t>Members</w:t>
            </w:r>
          </w:p>
        </w:tc>
        <w:tc>
          <w:tcPr>
            <w:tcW w:w="990" w:type="dxa"/>
            <w:tcBorders>
              <w:top w:val="single" w:sz="6" w:space="0" w:color="auto"/>
              <w:left w:val="nil"/>
              <w:bottom w:val="nil"/>
              <w:right w:val="single" w:sz="6" w:space="0" w:color="auto"/>
            </w:tcBorders>
          </w:tcPr>
          <w:p w14:paraId="6BAB4782" w14:textId="77777777" w:rsidR="00EC063E" w:rsidRDefault="00EC063E">
            <w:pPr>
              <w:jc w:val="center"/>
              <w:rPr>
                <w:rFonts w:ascii="Arial" w:hAnsi="Arial"/>
                <w:b/>
              </w:rPr>
            </w:pPr>
          </w:p>
        </w:tc>
        <w:tc>
          <w:tcPr>
            <w:tcW w:w="990" w:type="dxa"/>
            <w:tcBorders>
              <w:top w:val="single" w:sz="6" w:space="0" w:color="auto"/>
              <w:left w:val="nil"/>
              <w:bottom w:val="nil"/>
              <w:right w:val="nil"/>
            </w:tcBorders>
          </w:tcPr>
          <w:p w14:paraId="6BAB4783" w14:textId="77777777" w:rsidR="00EC063E" w:rsidRDefault="00EC063E">
            <w:pPr>
              <w:jc w:val="center"/>
              <w:rPr>
                <w:rFonts w:ascii="Arial" w:hAnsi="Arial"/>
                <w:b/>
              </w:rPr>
            </w:pPr>
          </w:p>
          <w:p w14:paraId="6BAB4784" w14:textId="77777777" w:rsidR="00EC063E" w:rsidRDefault="00EC063E">
            <w:pPr>
              <w:rPr>
                <w:rFonts w:ascii="Arial" w:hAnsi="Arial"/>
                <w:b/>
              </w:rPr>
            </w:pPr>
          </w:p>
        </w:tc>
        <w:tc>
          <w:tcPr>
            <w:tcW w:w="7650" w:type="dxa"/>
            <w:gridSpan w:val="8"/>
            <w:tcBorders>
              <w:top w:val="single" w:sz="6" w:space="0" w:color="auto"/>
              <w:left w:val="single" w:sz="6" w:space="0" w:color="auto"/>
              <w:bottom w:val="single" w:sz="6" w:space="0" w:color="auto"/>
              <w:right w:val="single" w:sz="6" w:space="0" w:color="auto"/>
            </w:tcBorders>
          </w:tcPr>
          <w:p w14:paraId="6BAB4785" w14:textId="77777777" w:rsidR="00EC063E" w:rsidRDefault="00EC063E">
            <w:pPr>
              <w:rPr>
                <w:rFonts w:ascii="Arial" w:hAnsi="Arial"/>
                <w:b/>
              </w:rPr>
            </w:pPr>
          </w:p>
          <w:p w14:paraId="6BAB4786" w14:textId="77777777" w:rsidR="00EC063E" w:rsidRDefault="00EC063E">
            <w:pPr>
              <w:jc w:val="center"/>
              <w:rPr>
                <w:rFonts w:ascii="Arial" w:hAnsi="Arial"/>
                <w:b/>
              </w:rPr>
            </w:pPr>
            <w:r>
              <w:rPr>
                <w:rFonts w:ascii="Arial" w:hAnsi="Arial"/>
                <w:b/>
              </w:rPr>
              <w:t>Board of Directors Members Who Are Age 60 Or Over</w:t>
            </w:r>
          </w:p>
          <w:p w14:paraId="6BAB4787" w14:textId="77777777" w:rsidR="00EC063E" w:rsidRDefault="00EC063E">
            <w:pPr>
              <w:jc w:val="center"/>
              <w:rPr>
                <w:rFonts w:ascii="Arial" w:hAnsi="Arial"/>
                <w:b/>
              </w:rPr>
            </w:pPr>
          </w:p>
        </w:tc>
      </w:tr>
      <w:tr w:rsidR="00EC063E" w14:paraId="6BAB47AC" w14:textId="77777777">
        <w:tc>
          <w:tcPr>
            <w:tcW w:w="1350" w:type="dxa"/>
            <w:tcBorders>
              <w:top w:val="nil"/>
              <w:left w:val="single" w:sz="6" w:space="0" w:color="auto"/>
              <w:bottom w:val="nil"/>
              <w:right w:val="single" w:sz="6" w:space="0" w:color="auto"/>
            </w:tcBorders>
          </w:tcPr>
          <w:p w14:paraId="6BAB4789" w14:textId="77777777" w:rsidR="00EC063E" w:rsidRDefault="00EC063E">
            <w:pPr>
              <w:jc w:val="center"/>
              <w:rPr>
                <w:rFonts w:ascii="Arial" w:hAnsi="Arial"/>
                <w:b/>
                <w:sz w:val="18"/>
                <w:szCs w:val="18"/>
              </w:rPr>
            </w:pPr>
          </w:p>
          <w:p w14:paraId="6BAB478A" w14:textId="77777777" w:rsidR="00EC063E" w:rsidRDefault="00EC063E">
            <w:pPr>
              <w:jc w:val="center"/>
              <w:rPr>
                <w:rFonts w:ascii="Arial" w:hAnsi="Arial"/>
                <w:b/>
                <w:sz w:val="18"/>
                <w:szCs w:val="18"/>
              </w:rPr>
            </w:pPr>
            <w:r>
              <w:rPr>
                <w:rFonts w:ascii="Arial" w:hAnsi="Arial"/>
                <w:b/>
                <w:sz w:val="18"/>
                <w:szCs w:val="18"/>
              </w:rPr>
              <w:t>Board of Directors</w:t>
            </w:r>
          </w:p>
        </w:tc>
        <w:tc>
          <w:tcPr>
            <w:tcW w:w="990" w:type="dxa"/>
            <w:tcBorders>
              <w:top w:val="nil"/>
              <w:left w:val="nil"/>
              <w:bottom w:val="nil"/>
              <w:right w:val="single" w:sz="6" w:space="0" w:color="auto"/>
            </w:tcBorders>
          </w:tcPr>
          <w:p w14:paraId="6BAB478B" w14:textId="77777777" w:rsidR="00EC063E" w:rsidRDefault="00EC063E">
            <w:pPr>
              <w:jc w:val="center"/>
              <w:rPr>
                <w:rFonts w:ascii="Arial" w:hAnsi="Arial"/>
                <w:b/>
                <w:sz w:val="18"/>
                <w:szCs w:val="18"/>
              </w:rPr>
            </w:pPr>
          </w:p>
          <w:p w14:paraId="6BAB478C" w14:textId="77777777" w:rsidR="00EC063E" w:rsidRDefault="00EC063E">
            <w:pPr>
              <w:jc w:val="center"/>
              <w:rPr>
                <w:rFonts w:ascii="Arial" w:hAnsi="Arial"/>
                <w:b/>
                <w:sz w:val="18"/>
                <w:szCs w:val="18"/>
              </w:rPr>
            </w:pPr>
            <w:r>
              <w:rPr>
                <w:rFonts w:ascii="Arial" w:hAnsi="Arial"/>
                <w:b/>
                <w:sz w:val="18"/>
                <w:szCs w:val="18"/>
              </w:rPr>
              <w:t>Total Minority</w:t>
            </w:r>
          </w:p>
        </w:tc>
        <w:tc>
          <w:tcPr>
            <w:tcW w:w="990" w:type="dxa"/>
            <w:tcBorders>
              <w:top w:val="nil"/>
              <w:left w:val="nil"/>
              <w:bottom w:val="nil"/>
              <w:right w:val="nil"/>
            </w:tcBorders>
          </w:tcPr>
          <w:p w14:paraId="6BAB478D" w14:textId="77777777" w:rsidR="00EC063E" w:rsidRDefault="00EC063E">
            <w:pPr>
              <w:rPr>
                <w:rFonts w:ascii="Arial" w:hAnsi="Arial"/>
                <w:b/>
                <w:sz w:val="18"/>
                <w:szCs w:val="18"/>
              </w:rPr>
            </w:pPr>
          </w:p>
          <w:p w14:paraId="6BAB478E" w14:textId="77777777" w:rsidR="00EC063E" w:rsidRDefault="00EC063E">
            <w:pPr>
              <w:jc w:val="center"/>
              <w:rPr>
                <w:rFonts w:ascii="Arial" w:hAnsi="Arial"/>
                <w:b/>
                <w:sz w:val="18"/>
                <w:szCs w:val="18"/>
              </w:rPr>
            </w:pPr>
            <w:r>
              <w:rPr>
                <w:rFonts w:ascii="Arial" w:hAnsi="Arial"/>
                <w:b/>
                <w:sz w:val="18"/>
                <w:szCs w:val="18"/>
              </w:rPr>
              <w:t>Total Disabled</w:t>
            </w:r>
          </w:p>
          <w:p w14:paraId="6BAB478F" w14:textId="77777777" w:rsidR="00EC063E" w:rsidRDefault="00EC063E">
            <w:pPr>
              <w:jc w:val="center"/>
              <w:rPr>
                <w:rFonts w:ascii="Arial" w:hAnsi="Arial"/>
                <w:b/>
                <w:sz w:val="18"/>
                <w:szCs w:val="18"/>
              </w:rPr>
            </w:pPr>
          </w:p>
        </w:tc>
        <w:tc>
          <w:tcPr>
            <w:tcW w:w="810" w:type="dxa"/>
            <w:tcBorders>
              <w:top w:val="single" w:sz="6" w:space="0" w:color="auto"/>
              <w:left w:val="single" w:sz="6" w:space="0" w:color="auto"/>
              <w:bottom w:val="single" w:sz="6" w:space="0" w:color="auto"/>
              <w:right w:val="single" w:sz="6" w:space="0" w:color="auto"/>
            </w:tcBorders>
          </w:tcPr>
          <w:p w14:paraId="6BAB4790" w14:textId="77777777" w:rsidR="00EC063E" w:rsidRDefault="00EC063E">
            <w:pPr>
              <w:jc w:val="center"/>
              <w:rPr>
                <w:rFonts w:ascii="Arial" w:hAnsi="Arial"/>
                <w:b/>
                <w:sz w:val="18"/>
                <w:szCs w:val="18"/>
              </w:rPr>
            </w:pPr>
          </w:p>
          <w:p w14:paraId="6BAB4791" w14:textId="77777777" w:rsidR="00EC063E" w:rsidRDefault="00EC063E">
            <w:pPr>
              <w:jc w:val="center"/>
              <w:rPr>
                <w:rFonts w:ascii="Arial" w:hAnsi="Arial"/>
                <w:b/>
                <w:sz w:val="18"/>
                <w:szCs w:val="18"/>
              </w:rPr>
            </w:pPr>
            <w:r>
              <w:rPr>
                <w:rFonts w:ascii="Arial" w:hAnsi="Arial"/>
                <w:b/>
                <w:sz w:val="18"/>
                <w:szCs w:val="18"/>
              </w:rPr>
              <w:t>Total</w:t>
            </w:r>
          </w:p>
          <w:p w14:paraId="6BAB4792" w14:textId="77777777" w:rsidR="00EC063E" w:rsidRDefault="00EC063E">
            <w:pPr>
              <w:jc w:val="center"/>
              <w:rPr>
                <w:rFonts w:ascii="Arial" w:hAnsi="Arial"/>
                <w:b/>
                <w:sz w:val="18"/>
                <w:szCs w:val="18"/>
              </w:rPr>
            </w:pPr>
            <w:r>
              <w:rPr>
                <w:rFonts w:ascii="Arial" w:hAnsi="Arial"/>
                <w:b/>
                <w:sz w:val="18"/>
                <w:szCs w:val="18"/>
              </w:rPr>
              <w:t>Age 60+</w:t>
            </w:r>
          </w:p>
          <w:p w14:paraId="6BAB4793" w14:textId="77777777" w:rsidR="00EC063E" w:rsidRDefault="00EC063E">
            <w:pPr>
              <w:jc w:val="center"/>
              <w:rPr>
                <w:rFonts w:ascii="Arial" w:hAnsi="Arial"/>
                <w:b/>
                <w:sz w:val="18"/>
                <w:szCs w:val="18"/>
              </w:rPr>
            </w:pPr>
          </w:p>
        </w:tc>
        <w:tc>
          <w:tcPr>
            <w:tcW w:w="720" w:type="dxa"/>
            <w:tcBorders>
              <w:top w:val="single" w:sz="6" w:space="0" w:color="auto"/>
              <w:left w:val="single" w:sz="6" w:space="0" w:color="auto"/>
              <w:bottom w:val="single" w:sz="6" w:space="0" w:color="auto"/>
              <w:right w:val="single" w:sz="6" w:space="0" w:color="auto"/>
            </w:tcBorders>
          </w:tcPr>
          <w:p w14:paraId="6BAB4794" w14:textId="77777777" w:rsidR="00EC063E" w:rsidRDefault="00EC063E">
            <w:pPr>
              <w:jc w:val="center"/>
              <w:rPr>
                <w:rFonts w:ascii="Arial" w:hAnsi="Arial"/>
                <w:b/>
                <w:sz w:val="18"/>
                <w:szCs w:val="18"/>
              </w:rPr>
            </w:pPr>
          </w:p>
          <w:p w14:paraId="6BAB4795" w14:textId="77777777" w:rsidR="00EC063E" w:rsidRDefault="00EC063E">
            <w:pPr>
              <w:jc w:val="center"/>
              <w:rPr>
                <w:rFonts w:ascii="Arial" w:hAnsi="Arial"/>
                <w:b/>
                <w:sz w:val="18"/>
                <w:szCs w:val="18"/>
              </w:rPr>
            </w:pPr>
            <w:r>
              <w:rPr>
                <w:rFonts w:ascii="Arial" w:hAnsi="Arial"/>
                <w:b/>
                <w:sz w:val="18"/>
                <w:szCs w:val="18"/>
              </w:rPr>
              <w:t>Black</w:t>
            </w:r>
          </w:p>
          <w:p w14:paraId="6BAB4796" w14:textId="77777777" w:rsidR="00EC063E" w:rsidRDefault="00EC063E">
            <w:pPr>
              <w:jc w:val="center"/>
              <w:rPr>
                <w:rFonts w:ascii="Arial" w:hAnsi="Arial"/>
                <w:b/>
                <w:sz w:val="18"/>
                <w:szCs w:val="18"/>
              </w:rPr>
            </w:pPr>
            <w:r>
              <w:rPr>
                <w:rFonts w:ascii="Arial" w:hAnsi="Arial"/>
                <w:b/>
                <w:sz w:val="18"/>
                <w:szCs w:val="18"/>
              </w:rPr>
              <w:t>Age</w:t>
            </w:r>
          </w:p>
          <w:p w14:paraId="6BAB4797" w14:textId="77777777" w:rsidR="00EC063E" w:rsidRDefault="00EC063E">
            <w:pPr>
              <w:jc w:val="center"/>
              <w:rPr>
                <w:rFonts w:ascii="Arial" w:hAnsi="Arial"/>
                <w:b/>
                <w:sz w:val="18"/>
                <w:szCs w:val="18"/>
              </w:rPr>
            </w:pPr>
            <w:r>
              <w:rPr>
                <w:rFonts w:ascii="Arial" w:hAnsi="Arial"/>
                <w:b/>
                <w:sz w:val="18"/>
                <w:szCs w:val="18"/>
              </w:rPr>
              <w:t>60+</w:t>
            </w:r>
          </w:p>
        </w:tc>
        <w:tc>
          <w:tcPr>
            <w:tcW w:w="990" w:type="dxa"/>
            <w:tcBorders>
              <w:top w:val="single" w:sz="6" w:space="0" w:color="auto"/>
              <w:left w:val="single" w:sz="6" w:space="0" w:color="auto"/>
              <w:bottom w:val="single" w:sz="6" w:space="0" w:color="auto"/>
              <w:right w:val="single" w:sz="6" w:space="0" w:color="auto"/>
            </w:tcBorders>
          </w:tcPr>
          <w:p w14:paraId="6BAB4798" w14:textId="77777777" w:rsidR="00EC063E" w:rsidRDefault="00EC063E">
            <w:pPr>
              <w:jc w:val="center"/>
              <w:rPr>
                <w:rFonts w:ascii="Arial" w:hAnsi="Arial"/>
                <w:b/>
                <w:sz w:val="18"/>
                <w:szCs w:val="18"/>
              </w:rPr>
            </w:pPr>
          </w:p>
          <w:p w14:paraId="6BAB4799" w14:textId="77777777" w:rsidR="00EC063E" w:rsidRDefault="00EC063E">
            <w:pPr>
              <w:jc w:val="center"/>
              <w:rPr>
                <w:rFonts w:ascii="Arial" w:hAnsi="Arial"/>
                <w:b/>
                <w:sz w:val="18"/>
                <w:szCs w:val="18"/>
              </w:rPr>
            </w:pPr>
            <w:r>
              <w:rPr>
                <w:rFonts w:ascii="Arial" w:hAnsi="Arial"/>
                <w:b/>
                <w:sz w:val="18"/>
                <w:szCs w:val="18"/>
              </w:rPr>
              <w:t>Hispanic</w:t>
            </w:r>
          </w:p>
          <w:p w14:paraId="6BAB479A" w14:textId="77777777" w:rsidR="00EC063E" w:rsidRDefault="00EC063E">
            <w:pPr>
              <w:jc w:val="center"/>
              <w:rPr>
                <w:rFonts w:ascii="Arial" w:hAnsi="Arial"/>
                <w:b/>
                <w:sz w:val="18"/>
                <w:szCs w:val="18"/>
              </w:rPr>
            </w:pPr>
            <w:r>
              <w:rPr>
                <w:rFonts w:ascii="Arial" w:hAnsi="Arial"/>
                <w:b/>
                <w:sz w:val="18"/>
                <w:szCs w:val="18"/>
              </w:rPr>
              <w:t>Age</w:t>
            </w:r>
          </w:p>
          <w:p w14:paraId="6BAB479B" w14:textId="77777777" w:rsidR="00EC063E" w:rsidRDefault="00EC063E">
            <w:pPr>
              <w:jc w:val="center"/>
              <w:rPr>
                <w:rFonts w:ascii="Arial" w:hAnsi="Arial"/>
                <w:b/>
                <w:sz w:val="18"/>
                <w:szCs w:val="18"/>
              </w:rPr>
            </w:pPr>
            <w:r>
              <w:rPr>
                <w:rFonts w:ascii="Arial" w:hAnsi="Arial"/>
                <w:b/>
                <w:sz w:val="18"/>
                <w:szCs w:val="18"/>
              </w:rPr>
              <w:t>60+</w:t>
            </w:r>
          </w:p>
        </w:tc>
        <w:tc>
          <w:tcPr>
            <w:tcW w:w="810" w:type="dxa"/>
            <w:tcBorders>
              <w:top w:val="single" w:sz="6" w:space="0" w:color="auto"/>
              <w:left w:val="single" w:sz="6" w:space="0" w:color="auto"/>
              <w:bottom w:val="single" w:sz="6" w:space="0" w:color="auto"/>
              <w:right w:val="single" w:sz="6" w:space="0" w:color="auto"/>
            </w:tcBorders>
          </w:tcPr>
          <w:p w14:paraId="6BAB479C" w14:textId="77777777" w:rsidR="00EC063E" w:rsidRDefault="00EC063E">
            <w:pPr>
              <w:jc w:val="center"/>
              <w:rPr>
                <w:rFonts w:ascii="Arial" w:hAnsi="Arial"/>
                <w:b/>
                <w:sz w:val="18"/>
                <w:szCs w:val="18"/>
              </w:rPr>
            </w:pPr>
          </w:p>
          <w:p w14:paraId="6BAB479D" w14:textId="77777777" w:rsidR="00EC063E" w:rsidRDefault="00EC063E">
            <w:pPr>
              <w:jc w:val="center"/>
              <w:rPr>
                <w:rFonts w:ascii="Arial" w:hAnsi="Arial"/>
                <w:b/>
                <w:sz w:val="18"/>
                <w:szCs w:val="18"/>
              </w:rPr>
            </w:pPr>
            <w:r>
              <w:rPr>
                <w:rFonts w:ascii="Arial" w:hAnsi="Arial"/>
                <w:b/>
                <w:sz w:val="18"/>
                <w:szCs w:val="18"/>
              </w:rPr>
              <w:t>Asian</w:t>
            </w:r>
          </w:p>
          <w:p w14:paraId="6BAB479E" w14:textId="77777777" w:rsidR="00EC063E" w:rsidRDefault="00EC063E">
            <w:pPr>
              <w:jc w:val="center"/>
              <w:rPr>
                <w:rFonts w:ascii="Arial" w:hAnsi="Arial"/>
                <w:b/>
                <w:sz w:val="18"/>
                <w:szCs w:val="18"/>
              </w:rPr>
            </w:pPr>
            <w:r>
              <w:rPr>
                <w:rFonts w:ascii="Arial" w:hAnsi="Arial"/>
                <w:b/>
                <w:sz w:val="18"/>
                <w:szCs w:val="18"/>
              </w:rPr>
              <w:t>Age</w:t>
            </w:r>
          </w:p>
          <w:p w14:paraId="6BAB479F" w14:textId="77777777" w:rsidR="00EC063E" w:rsidRDefault="00EC063E">
            <w:pPr>
              <w:jc w:val="center"/>
              <w:rPr>
                <w:rFonts w:ascii="Arial" w:hAnsi="Arial"/>
                <w:b/>
                <w:sz w:val="18"/>
                <w:szCs w:val="18"/>
              </w:rPr>
            </w:pPr>
            <w:r>
              <w:rPr>
                <w:rFonts w:ascii="Arial" w:hAnsi="Arial"/>
                <w:b/>
                <w:sz w:val="18"/>
                <w:szCs w:val="18"/>
              </w:rPr>
              <w:t>60+</w:t>
            </w:r>
          </w:p>
        </w:tc>
        <w:tc>
          <w:tcPr>
            <w:tcW w:w="1080" w:type="dxa"/>
            <w:tcBorders>
              <w:top w:val="single" w:sz="6" w:space="0" w:color="auto"/>
              <w:left w:val="single" w:sz="6" w:space="0" w:color="auto"/>
              <w:bottom w:val="single" w:sz="6" w:space="0" w:color="auto"/>
              <w:right w:val="single" w:sz="6" w:space="0" w:color="auto"/>
            </w:tcBorders>
          </w:tcPr>
          <w:p w14:paraId="6BAB47A0" w14:textId="77777777" w:rsidR="00EC063E" w:rsidRDefault="00EC063E">
            <w:pPr>
              <w:jc w:val="center"/>
              <w:rPr>
                <w:rFonts w:ascii="Arial" w:hAnsi="Arial"/>
                <w:b/>
                <w:sz w:val="18"/>
                <w:szCs w:val="18"/>
              </w:rPr>
            </w:pPr>
          </w:p>
          <w:p w14:paraId="6BAB47A1" w14:textId="77777777" w:rsidR="00EC063E" w:rsidRDefault="00EC063E">
            <w:pPr>
              <w:jc w:val="center"/>
              <w:rPr>
                <w:rFonts w:ascii="Arial" w:hAnsi="Arial"/>
                <w:b/>
                <w:sz w:val="18"/>
                <w:szCs w:val="18"/>
              </w:rPr>
            </w:pPr>
            <w:r>
              <w:rPr>
                <w:rFonts w:ascii="Arial" w:hAnsi="Arial"/>
                <w:b/>
                <w:sz w:val="18"/>
                <w:szCs w:val="18"/>
              </w:rPr>
              <w:t>American Indian</w:t>
            </w:r>
          </w:p>
          <w:p w14:paraId="6BAB47A2" w14:textId="77777777" w:rsidR="00EC063E" w:rsidRDefault="00EC063E">
            <w:pPr>
              <w:jc w:val="center"/>
              <w:rPr>
                <w:rFonts w:ascii="Arial" w:hAnsi="Arial"/>
                <w:b/>
                <w:sz w:val="18"/>
                <w:szCs w:val="18"/>
              </w:rPr>
            </w:pPr>
            <w:r>
              <w:rPr>
                <w:rFonts w:ascii="Arial" w:hAnsi="Arial"/>
                <w:b/>
                <w:sz w:val="18"/>
                <w:szCs w:val="18"/>
              </w:rPr>
              <w:t>Age 60+</w:t>
            </w:r>
          </w:p>
        </w:tc>
        <w:tc>
          <w:tcPr>
            <w:tcW w:w="990" w:type="dxa"/>
            <w:tcBorders>
              <w:top w:val="single" w:sz="6" w:space="0" w:color="auto"/>
              <w:left w:val="single" w:sz="6" w:space="0" w:color="auto"/>
              <w:bottom w:val="single" w:sz="6" w:space="0" w:color="auto"/>
              <w:right w:val="single" w:sz="6" w:space="0" w:color="auto"/>
            </w:tcBorders>
          </w:tcPr>
          <w:p w14:paraId="6BAB47A3" w14:textId="77777777" w:rsidR="00EC063E" w:rsidRDefault="00EC063E">
            <w:pPr>
              <w:jc w:val="center"/>
              <w:rPr>
                <w:rFonts w:ascii="Arial" w:hAnsi="Arial"/>
                <w:b/>
                <w:sz w:val="18"/>
                <w:szCs w:val="18"/>
              </w:rPr>
            </w:pPr>
          </w:p>
          <w:p w14:paraId="6BAB47A4" w14:textId="77777777" w:rsidR="00EC063E" w:rsidRDefault="00EC063E">
            <w:pPr>
              <w:jc w:val="center"/>
              <w:rPr>
                <w:rFonts w:ascii="Arial" w:hAnsi="Arial"/>
                <w:b/>
                <w:sz w:val="18"/>
                <w:szCs w:val="18"/>
              </w:rPr>
            </w:pPr>
            <w:r>
              <w:rPr>
                <w:rFonts w:ascii="Arial" w:hAnsi="Arial"/>
                <w:b/>
                <w:sz w:val="18"/>
                <w:szCs w:val="18"/>
              </w:rPr>
              <w:t>Disabled</w:t>
            </w:r>
          </w:p>
          <w:p w14:paraId="6BAB47A5" w14:textId="77777777" w:rsidR="00EC063E" w:rsidRDefault="00EC063E">
            <w:pPr>
              <w:jc w:val="center"/>
              <w:rPr>
                <w:rFonts w:ascii="Arial" w:hAnsi="Arial"/>
                <w:b/>
                <w:sz w:val="18"/>
                <w:szCs w:val="18"/>
              </w:rPr>
            </w:pPr>
            <w:r>
              <w:rPr>
                <w:rFonts w:ascii="Arial" w:hAnsi="Arial"/>
                <w:b/>
                <w:sz w:val="18"/>
                <w:szCs w:val="18"/>
              </w:rPr>
              <w:t>Age 60+</w:t>
            </w:r>
          </w:p>
        </w:tc>
        <w:tc>
          <w:tcPr>
            <w:tcW w:w="1080" w:type="dxa"/>
            <w:tcBorders>
              <w:top w:val="single" w:sz="6" w:space="0" w:color="auto"/>
              <w:left w:val="single" w:sz="6" w:space="0" w:color="auto"/>
              <w:bottom w:val="single" w:sz="6" w:space="0" w:color="auto"/>
              <w:right w:val="single" w:sz="6" w:space="0" w:color="auto"/>
            </w:tcBorders>
          </w:tcPr>
          <w:p w14:paraId="6BAB47A6" w14:textId="77777777" w:rsidR="00EC063E" w:rsidRDefault="00EC063E">
            <w:pPr>
              <w:jc w:val="center"/>
              <w:rPr>
                <w:rFonts w:ascii="Arial" w:hAnsi="Arial"/>
                <w:b/>
                <w:sz w:val="18"/>
                <w:szCs w:val="18"/>
              </w:rPr>
            </w:pPr>
          </w:p>
          <w:p w14:paraId="6BAB47A7" w14:textId="77777777" w:rsidR="00EC063E" w:rsidRDefault="00EC063E">
            <w:pPr>
              <w:jc w:val="center"/>
              <w:rPr>
                <w:rFonts w:ascii="Arial" w:hAnsi="Arial"/>
                <w:b/>
                <w:sz w:val="18"/>
                <w:szCs w:val="18"/>
              </w:rPr>
            </w:pPr>
            <w:r>
              <w:rPr>
                <w:rFonts w:ascii="Arial" w:hAnsi="Arial"/>
                <w:b/>
                <w:sz w:val="18"/>
                <w:szCs w:val="18"/>
              </w:rPr>
              <w:t>Low Income</w:t>
            </w:r>
          </w:p>
          <w:p w14:paraId="6BAB47A8" w14:textId="77777777" w:rsidR="00EC063E" w:rsidRDefault="00EC063E">
            <w:pPr>
              <w:jc w:val="center"/>
              <w:rPr>
                <w:rFonts w:ascii="Arial" w:hAnsi="Arial"/>
                <w:b/>
                <w:sz w:val="18"/>
                <w:szCs w:val="18"/>
              </w:rPr>
            </w:pPr>
            <w:r>
              <w:rPr>
                <w:rFonts w:ascii="Arial" w:hAnsi="Arial"/>
                <w:b/>
                <w:sz w:val="18"/>
                <w:szCs w:val="18"/>
              </w:rPr>
              <w:t>Age 60+</w:t>
            </w:r>
          </w:p>
        </w:tc>
        <w:tc>
          <w:tcPr>
            <w:tcW w:w="1170" w:type="dxa"/>
            <w:tcBorders>
              <w:top w:val="single" w:sz="6" w:space="0" w:color="auto"/>
              <w:left w:val="single" w:sz="6" w:space="0" w:color="auto"/>
              <w:bottom w:val="single" w:sz="6" w:space="0" w:color="auto"/>
              <w:right w:val="single" w:sz="6" w:space="0" w:color="auto"/>
            </w:tcBorders>
          </w:tcPr>
          <w:p w14:paraId="6BAB47A9" w14:textId="77777777" w:rsidR="00EC063E" w:rsidRDefault="00EC063E">
            <w:pPr>
              <w:jc w:val="center"/>
              <w:rPr>
                <w:rFonts w:ascii="Arial" w:hAnsi="Arial"/>
                <w:b/>
                <w:sz w:val="18"/>
                <w:szCs w:val="18"/>
              </w:rPr>
            </w:pPr>
          </w:p>
          <w:p w14:paraId="6BAB47AA" w14:textId="77777777" w:rsidR="00EC063E" w:rsidRDefault="00EC063E">
            <w:pPr>
              <w:jc w:val="center"/>
              <w:rPr>
                <w:rFonts w:ascii="Arial" w:hAnsi="Arial"/>
                <w:b/>
                <w:sz w:val="18"/>
                <w:szCs w:val="18"/>
              </w:rPr>
            </w:pPr>
            <w:r>
              <w:rPr>
                <w:rFonts w:ascii="Arial" w:hAnsi="Arial"/>
                <w:b/>
                <w:sz w:val="18"/>
                <w:szCs w:val="18"/>
              </w:rPr>
              <w:t>Consumer</w:t>
            </w:r>
          </w:p>
          <w:p w14:paraId="6BAB47AB" w14:textId="77777777" w:rsidR="00EC063E" w:rsidRDefault="00EC063E">
            <w:pPr>
              <w:jc w:val="center"/>
              <w:rPr>
                <w:rFonts w:ascii="Arial" w:hAnsi="Arial"/>
                <w:b/>
                <w:sz w:val="18"/>
                <w:szCs w:val="18"/>
              </w:rPr>
            </w:pPr>
            <w:r>
              <w:rPr>
                <w:rFonts w:ascii="Arial" w:hAnsi="Arial"/>
                <w:b/>
                <w:sz w:val="18"/>
                <w:szCs w:val="18"/>
              </w:rPr>
              <w:t>Age 60+</w:t>
            </w:r>
          </w:p>
        </w:tc>
      </w:tr>
      <w:tr w:rsidR="00EC063E" w14:paraId="6BAB47BA" w14:textId="77777777">
        <w:tc>
          <w:tcPr>
            <w:tcW w:w="1350" w:type="dxa"/>
            <w:tcBorders>
              <w:top w:val="single" w:sz="6" w:space="0" w:color="auto"/>
              <w:left w:val="single" w:sz="6" w:space="0" w:color="auto"/>
              <w:bottom w:val="single" w:sz="6" w:space="0" w:color="auto"/>
              <w:right w:val="single" w:sz="6" w:space="0" w:color="auto"/>
            </w:tcBorders>
          </w:tcPr>
          <w:p w14:paraId="6BAB47AD" w14:textId="77777777" w:rsidR="00EC063E" w:rsidRDefault="00EC063E">
            <w:pPr>
              <w:rPr>
                <w:rFonts w:ascii="Arial" w:hAnsi="Arial"/>
                <w:b/>
              </w:rPr>
            </w:pPr>
          </w:p>
          <w:p w14:paraId="6BAB47AE" w14:textId="77777777" w:rsidR="00EC063E" w:rsidRDefault="00EC063E">
            <w:pPr>
              <w:rPr>
                <w:rFonts w:ascii="Arial" w:hAnsi="Arial"/>
                <w:b/>
              </w:rPr>
            </w:pPr>
          </w:p>
          <w:p w14:paraId="6BAB47AF" w14:textId="77777777" w:rsidR="00EC063E" w:rsidRDefault="00EC063E">
            <w:pPr>
              <w:rPr>
                <w:rFonts w:ascii="Arial" w:hAnsi="Arial"/>
                <w:b/>
              </w:rPr>
            </w:pPr>
          </w:p>
        </w:tc>
        <w:tc>
          <w:tcPr>
            <w:tcW w:w="990" w:type="dxa"/>
            <w:tcBorders>
              <w:top w:val="single" w:sz="6" w:space="0" w:color="auto"/>
              <w:left w:val="nil"/>
              <w:bottom w:val="single" w:sz="6" w:space="0" w:color="auto"/>
              <w:right w:val="single" w:sz="6" w:space="0" w:color="auto"/>
            </w:tcBorders>
          </w:tcPr>
          <w:p w14:paraId="6BAB47B0" w14:textId="77777777" w:rsidR="00EC063E" w:rsidRDefault="00EC063E">
            <w:pPr>
              <w:rPr>
                <w:rFonts w:ascii="Arial" w:hAnsi="Arial"/>
                <w:b/>
              </w:rPr>
            </w:pPr>
          </w:p>
        </w:tc>
        <w:tc>
          <w:tcPr>
            <w:tcW w:w="990" w:type="dxa"/>
            <w:tcBorders>
              <w:top w:val="single" w:sz="6" w:space="0" w:color="auto"/>
              <w:left w:val="nil"/>
              <w:bottom w:val="single" w:sz="6" w:space="0" w:color="auto"/>
              <w:right w:val="nil"/>
            </w:tcBorders>
          </w:tcPr>
          <w:p w14:paraId="6BAB47B1" w14:textId="77777777" w:rsidR="00EC063E" w:rsidRDefault="00EC063E">
            <w:pPr>
              <w:rPr>
                <w:rFonts w:ascii="Arial" w:hAnsi="Arial"/>
                <w:b/>
              </w:rPr>
            </w:pPr>
          </w:p>
        </w:tc>
        <w:tc>
          <w:tcPr>
            <w:tcW w:w="810" w:type="dxa"/>
            <w:tcBorders>
              <w:top w:val="single" w:sz="6" w:space="0" w:color="auto"/>
              <w:left w:val="single" w:sz="6" w:space="0" w:color="auto"/>
              <w:bottom w:val="single" w:sz="6" w:space="0" w:color="auto"/>
              <w:right w:val="single" w:sz="6" w:space="0" w:color="auto"/>
            </w:tcBorders>
          </w:tcPr>
          <w:p w14:paraId="6BAB47B2" w14:textId="77777777" w:rsidR="00EC063E" w:rsidRDefault="00EC063E">
            <w:pPr>
              <w:rPr>
                <w:rFonts w:ascii="Arial" w:hAnsi="Arial"/>
                <w:b/>
              </w:rPr>
            </w:pPr>
          </w:p>
        </w:tc>
        <w:tc>
          <w:tcPr>
            <w:tcW w:w="720" w:type="dxa"/>
            <w:tcBorders>
              <w:top w:val="single" w:sz="6" w:space="0" w:color="auto"/>
              <w:left w:val="single" w:sz="6" w:space="0" w:color="auto"/>
              <w:bottom w:val="single" w:sz="6" w:space="0" w:color="auto"/>
              <w:right w:val="single" w:sz="6" w:space="0" w:color="auto"/>
            </w:tcBorders>
          </w:tcPr>
          <w:p w14:paraId="6BAB47B3" w14:textId="77777777" w:rsidR="00EC063E" w:rsidRDefault="00EC063E">
            <w:pPr>
              <w:rPr>
                <w:rFonts w:ascii="Arial" w:hAnsi="Arial"/>
                <w:b/>
              </w:rPr>
            </w:pPr>
          </w:p>
        </w:tc>
        <w:tc>
          <w:tcPr>
            <w:tcW w:w="990" w:type="dxa"/>
            <w:tcBorders>
              <w:top w:val="single" w:sz="6" w:space="0" w:color="auto"/>
              <w:left w:val="single" w:sz="6" w:space="0" w:color="auto"/>
              <w:bottom w:val="single" w:sz="6" w:space="0" w:color="auto"/>
              <w:right w:val="single" w:sz="6" w:space="0" w:color="auto"/>
            </w:tcBorders>
          </w:tcPr>
          <w:p w14:paraId="6BAB47B4" w14:textId="77777777" w:rsidR="00EC063E" w:rsidRDefault="00EC063E">
            <w:pPr>
              <w:rPr>
                <w:rFonts w:ascii="Arial" w:hAnsi="Arial"/>
                <w:b/>
              </w:rPr>
            </w:pPr>
          </w:p>
        </w:tc>
        <w:tc>
          <w:tcPr>
            <w:tcW w:w="810" w:type="dxa"/>
            <w:tcBorders>
              <w:top w:val="single" w:sz="6" w:space="0" w:color="auto"/>
              <w:left w:val="single" w:sz="6" w:space="0" w:color="auto"/>
              <w:bottom w:val="single" w:sz="6" w:space="0" w:color="auto"/>
              <w:right w:val="single" w:sz="6" w:space="0" w:color="auto"/>
            </w:tcBorders>
          </w:tcPr>
          <w:p w14:paraId="6BAB47B5" w14:textId="77777777" w:rsidR="00EC063E" w:rsidRDefault="00EC063E">
            <w:pPr>
              <w:rPr>
                <w:rFonts w:ascii="Arial" w:hAnsi="Arial"/>
                <w:b/>
              </w:rPr>
            </w:pPr>
          </w:p>
        </w:tc>
        <w:tc>
          <w:tcPr>
            <w:tcW w:w="1080" w:type="dxa"/>
            <w:tcBorders>
              <w:top w:val="single" w:sz="6" w:space="0" w:color="auto"/>
              <w:left w:val="single" w:sz="6" w:space="0" w:color="auto"/>
              <w:bottom w:val="single" w:sz="6" w:space="0" w:color="auto"/>
              <w:right w:val="single" w:sz="6" w:space="0" w:color="auto"/>
            </w:tcBorders>
          </w:tcPr>
          <w:p w14:paraId="6BAB47B6" w14:textId="77777777" w:rsidR="00EC063E" w:rsidRDefault="00EC063E">
            <w:pPr>
              <w:rPr>
                <w:rFonts w:ascii="Arial" w:hAnsi="Arial"/>
                <w:b/>
              </w:rPr>
            </w:pPr>
          </w:p>
        </w:tc>
        <w:tc>
          <w:tcPr>
            <w:tcW w:w="990" w:type="dxa"/>
            <w:tcBorders>
              <w:top w:val="single" w:sz="6" w:space="0" w:color="auto"/>
              <w:left w:val="single" w:sz="6" w:space="0" w:color="auto"/>
              <w:bottom w:val="single" w:sz="6" w:space="0" w:color="auto"/>
              <w:right w:val="single" w:sz="6" w:space="0" w:color="auto"/>
            </w:tcBorders>
          </w:tcPr>
          <w:p w14:paraId="6BAB47B7" w14:textId="77777777" w:rsidR="00EC063E" w:rsidRDefault="00EC063E">
            <w:pPr>
              <w:rPr>
                <w:rFonts w:ascii="Arial" w:hAnsi="Arial"/>
                <w:b/>
              </w:rPr>
            </w:pPr>
          </w:p>
        </w:tc>
        <w:tc>
          <w:tcPr>
            <w:tcW w:w="1080" w:type="dxa"/>
            <w:tcBorders>
              <w:top w:val="single" w:sz="6" w:space="0" w:color="auto"/>
              <w:left w:val="single" w:sz="6" w:space="0" w:color="auto"/>
              <w:bottom w:val="single" w:sz="6" w:space="0" w:color="auto"/>
              <w:right w:val="single" w:sz="6" w:space="0" w:color="auto"/>
            </w:tcBorders>
          </w:tcPr>
          <w:p w14:paraId="6BAB47B8" w14:textId="77777777" w:rsidR="00EC063E" w:rsidRDefault="00EC063E">
            <w:pPr>
              <w:rPr>
                <w:rFonts w:ascii="Arial" w:hAnsi="Arial"/>
                <w:b/>
              </w:rPr>
            </w:pPr>
          </w:p>
        </w:tc>
        <w:tc>
          <w:tcPr>
            <w:tcW w:w="1170" w:type="dxa"/>
            <w:tcBorders>
              <w:top w:val="single" w:sz="6" w:space="0" w:color="auto"/>
              <w:left w:val="single" w:sz="6" w:space="0" w:color="auto"/>
              <w:bottom w:val="single" w:sz="6" w:space="0" w:color="auto"/>
              <w:right w:val="single" w:sz="6" w:space="0" w:color="auto"/>
            </w:tcBorders>
          </w:tcPr>
          <w:p w14:paraId="6BAB47B9" w14:textId="77777777" w:rsidR="00EC063E" w:rsidRDefault="00EC063E">
            <w:pPr>
              <w:rPr>
                <w:rFonts w:ascii="Arial" w:hAnsi="Arial"/>
                <w:b/>
              </w:rPr>
            </w:pPr>
          </w:p>
        </w:tc>
      </w:tr>
    </w:tbl>
    <w:p w14:paraId="6BAB47BB" w14:textId="77777777" w:rsidR="00EC063E" w:rsidRDefault="00EC063E">
      <w:pPr>
        <w:rPr>
          <w:rFonts w:ascii="Arial" w:hAnsi="Arial"/>
          <w:b/>
        </w:rPr>
      </w:pPr>
    </w:p>
    <w:tbl>
      <w:tblPr>
        <w:tblW w:w="0" w:type="auto"/>
        <w:tblLook w:val="0000" w:firstRow="0" w:lastRow="0" w:firstColumn="0" w:lastColumn="0" w:noHBand="0" w:noVBand="0"/>
      </w:tblPr>
      <w:tblGrid>
        <w:gridCol w:w="3476"/>
        <w:gridCol w:w="3514"/>
        <w:gridCol w:w="3522"/>
      </w:tblGrid>
      <w:tr w:rsidR="00EC063E" w14:paraId="6BAB47C4" w14:textId="77777777">
        <w:tc>
          <w:tcPr>
            <w:tcW w:w="3576" w:type="dxa"/>
          </w:tcPr>
          <w:p w14:paraId="6BAB47BC" w14:textId="77777777" w:rsidR="00EC063E" w:rsidRDefault="00EC063E">
            <w:pPr>
              <w:jc w:val="center"/>
              <w:rPr>
                <w:rFonts w:ascii="Arial" w:hAnsi="Arial"/>
                <w:b/>
                <w:u w:val="single"/>
              </w:rPr>
            </w:pPr>
          </w:p>
          <w:p w14:paraId="6BAB47BD" w14:textId="77777777" w:rsidR="00EC063E" w:rsidRDefault="00EC063E">
            <w:pPr>
              <w:jc w:val="center"/>
              <w:rPr>
                <w:rFonts w:ascii="Arial" w:hAnsi="Arial"/>
                <w:b/>
                <w:u w:val="single"/>
              </w:rPr>
            </w:pPr>
            <w:r>
              <w:rPr>
                <w:rFonts w:ascii="Arial" w:hAnsi="Arial"/>
                <w:b/>
                <w:u w:val="single"/>
              </w:rPr>
              <w:t>Name</w:t>
            </w:r>
          </w:p>
          <w:p w14:paraId="6BAB47BE" w14:textId="77777777" w:rsidR="00EC063E" w:rsidRDefault="00EC063E">
            <w:pPr>
              <w:jc w:val="center"/>
              <w:rPr>
                <w:rFonts w:ascii="Arial" w:hAnsi="Arial"/>
              </w:rPr>
            </w:pPr>
          </w:p>
        </w:tc>
        <w:tc>
          <w:tcPr>
            <w:tcW w:w="3576" w:type="dxa"/>
          </w:tcPr>
          <w:p w14:paraId="6BAB47BF" w14:textId="77777777" w:rsidR="00EC063E" w:rsidRDefault="00EC063E">
            <w:pPr>
              <w:jc w:val="center"/>
              <w:rPr>
                <w:rFonts w:ascii="Arial" w:hAnsi="Arial"/>
                <w:b/>
              </w:rPr>
            </w:pPr>
          </w:p>
          <w:p w14:paraId="6BAB47C0" w14:textId="77777777" w:rsidR="00EC063E" w:rsidRDefault="00EC063E">
            <w:pPr>
              <w:jc w:val="center"/>
              <w:rPr>
                <w:rFonts w:ascii="Arial" w:hAnsi="Arial"/>
                <w:b/>
                <w:u w:val="single"/>
              </w:rPr>
            </w:pPr>
            <w:r>
              <w:rPr>
                <w:rFonts w:ascii="Arial" w:hAnsi="Arial"/>
                <w:b/>
                <w:u w:val="single"/>
              </w:rPr>
              <w:t>Organizational Affiliation</w:t>
            </w:r>
          </w:p>
          <w:p w14:paraId="6BAB47C1" w14:textId="77777777" w:rsidR="00EC063E" w:rsidRDefault="00EC063E">
            <w:pPr>
              <w:jc w:val="center"/>
              <w:rPr>
                <w:rFonts w:ascii="Arial" w:hAnsi="Arial"/>
              </w:rPr>
            </w:pPr>
          </w:p>
        </w:tc>
        <w:tc>
          <w:tcPr>
            <w:tcW w:w="3576" w:type="dxa"/>
          </w:tcPr>
          <w:p w14:paraId="6BAB47C2" w14:textId="77777777" w:rsidR="00EC063E" w:rsidRDefault="00EC063E">
            <w:pPr>
              <w:jc w:val="center"/>
              <w:rPr>
                <w:rFonts w:ascii="Arial" w:hAnsi="Arial"/>
                <w:b/>
                <w:u w:val="single"/>
              </w:rPr>
            </w:pPr>
          </w:p>
          <w:p w14:paraId="6BAB47C3" w14:textId="77777777" w:rsidR="00EC063E" w:rsidRDefault="00EC063E">
            <w:pPr>
              <w:jc w:val="center"/>
              <w:rPr>
                <w:rFonts w:ascii="Arial" w:hAnsi="Arial"/>
              </w:rPr>
            </w:pPr>
            <w:r>
              <w:rPr>
                <w:rFonts w:ascii="Arial" w:hAnsi="Arial"/>
                <w:b/>
                <w:u w:val="single"/>
              </w:rPr>
              <w:t>Geographic Location/County</w:t>
            </w:r>
          </w:p>
        </w:tc>
      </w:tr>
      <w:tr w:rsidR="00EC063E" w14:paraId="6BAB47C8" w14:textId="77777777">
        <w:tc>
          <w:tcPr>
            <w:tcW w:w="3576" w:type="dxa"/>
          </w:tcPr>
          <w:p w14:paraId="6BAB47C5" w14:textId="77777777" w:rsidR="00EC063E" w:rsidRDefault="00EC063E">
            <w:pPr>
              <w:rPr>
                <w:rFonts w:ascii="Arial" w:hAnsi="Arial"/>
              </w:rPr>
            </w:pPr>
          </w:p>
        </w:tc>
        <w:tc>
          <w:tcPr>
            <w:tcW w:w="3576" w:type="dxa"/>
          </w:tcPr>
          <w:p w14:paraId="6BAB47C6" w14:textId="77777777" w:rsidR="00EC063E" w:rsidRDefault="00EC063E">
            <w:pPr>
              <w:rPr>
                <w:rFonts w:ascii="Arial" w:hAnsi="Arial"/>
              </w:rPr>
            </w:pPr>
          </w:p>
        </w:tc>
        <w:tc>
          <w:tcPr>
            <w:tcW w:w="3576" w:type="dxa"/>
          </w:tcPr>
          <w:p w14:paraId="6BAB47C7" w14:textId="77777777" w:rsidR="00EC063E" w:rsidRDefault="00EC063E">
            <w:pPr>
              <w:rPr>
                <w:rFonts w:ascii="Arial" w:hAnsi="Arial"/>
              </w:rPr>
            </w:pPr>
          </w:p>
        </w:tc>
      </w:tr>
      <w:tr w:rsidR="00EC063E" w14:paraId="6BAB47CC" w14:textId="77777777">
        <w:tc>
          <w:tcPr>
            <w:tcW w:w="3576" w:type="dxa"/>
          </w:tcPr>
          <w:p w14:paraId="6BAB47C9" w14:textId="77777777" w:rsidR="00EC063E" w:rsidRDefault="00EC063E">
            <w:pPr>
              <w:rPr>
                <w:rFonts w:ascii="Arial" w:hAnsi="Arial"/>
              </w:rPr>
            </w:pPr>
          </w:p>
        </w:tc>
        <w:tc>
          <w:tcPr>
            <w:tcW w:w="3576" w:type="dxa"/>
          </w:tcPr>
          <w:p w14:paraId="6BAB47CA" w14:textId="77777777" w:rsidR="00EC063E" w:rsidRDefault="00EC063E">
            <w:pPr>
              <w:rPr>
                <w:rFonts w:ascii="Arial" w:hAnsi="Arial"/>
              </w:rPr>
            </w:pPr>
          </w:p>
        </w:tc>
        <w:tc>
          <w:tcPr>
            <w:tcW w:w="3576" w:type="dxa"/>
          </w:tcPr>
          <w:p w14:paraId="6BAB47CB" w14:textId="77777777" w:rsidR="00EC063E" w:rsidRDefault="00EC063E">
            <w:pPr>
              <w:rPr>
                <w:rFonts w:ascii="Arial" w:hAnsi="Arial"/>
              </w:rPr>
            </w:pPr>
          </w:p>
        </w:tc>
      </w:tr>
      <w:tr w:rsidR="00EC063E" w14:paraId="6BAB47D0" w14:textId="77777777">
        <w:tc>
          <w:tcPr>
            <w:tcW w:w="3576" w:type="dxa"/>
          </w:tcPr>
          <w:p w14:paraId="6BAB47CD" w14:textId="77777777" w:rsidR="00EC063E" w:rsidRDefault="00EC063E">
            <w:pPr>
              <w:rPr>
                <w:rFonts w:ascii="Arial" w:hAnsi="Arial"/>
              </w:rPr>
            </w:pPr>
          </w:p>
        </w:tc>
        <w:tc>
          <w:tcPr>
            <w:tcW w:w="3576" w:type="dxa"/>
          </w:tcPr>
          <w:p w14:paraId="6BAB47CE" w14:textId="77777777" w:rsidR="00EC063E" w:rsidRDefault="00EC063E">
            <w:pPr>
              <w:rPr>
                <w:rFonts w:ascii="Arial" w:hAnsi="Arial"/>
              </w:rPr>
            </w:pPr>
          </w:p>
        </w:tc>
        <w:tc>
          <w:tcPr>
            <w:tcW w:w="3576" w:type="dxa"/>
          </w:tcPr>
          <w:p w14:paraId="6BAB47CF" w14:textId="77777777" w:rsidR="00EC063E" w:rsidRDefault="00EC063E">
            <w:pPr>
              <w:rPr>
                <w:rFonts w:ascii="Arial" w:hAnsi="Arial"/>
              </w:rPr>
            </w:pPr>
          </w:p>
        </w:tc>
      </w:tr>
      <w:tr w:rsidR="00EC063E" w14:paraId="6BAB47D4" w14:textId="77777777">
        <w:tc>
          <w:tcPr>
            <w:tcW w:w="3576" w:type="dxa"/>
          </w:tcPr>
          <w:p w14:paraId="6BAB47D1" w14:textId="77777777" w:rsidR="00EC063E" w:rsidRDefault="00EC063E">
            <w:pPr>
              <w:rPr>
                <w:rFonts w:ascii="Arial" w:hAnsi="Arial"/>
              </w:rPr>
            </w:pPr>
          </w:p>
        </w:tc>
        <w:tc>
          <w:tcPr>
            <w:tcW w:w="3576" w:type="dxa"/>
          </w:tcPr>
          <w:p w14:paraId="6BAB47D2" w14:textId="77777777" w:rsidR="00EC063E" w:rsidRDefault="00EC063E">
            <w:pPr>
              <w:rPr>
                <w:rFonts w:ascii="Arial" w:hAnsi="Arial"/>
              </w:rPr>
            </w:pPr>
          </w:p>
        </w:tc>
        <w:tc>
          <w:tcPr>
            <w:tcW w:w="3576" w:type="dxa"/>
          </w:tcPr>
          <w:p w14:paraId="6BAB47D3" w14:textId="77777777" w:rsidR="00EC063E" w:rsidRDefault="00EC063E">
            <w:pPr>
              <w:rPr>
                <w:rFonts w:ascii="Arial" w:hAnsi="Arial"/>
              </w:rPr>
            </w:pPr>
          </w:p>
        </w:tc>
      </w:tr>
      <w:tr w:rsidR="00EC063E" w14:paraId="6BAB47D8" w14:textId="77777777">
        <w:tc>
          <w:tcPr>
            <w:tcW w:w="3576" w:type="dxa"/>
          </w:tcPr>
          <w:p w14:paraId="6BAB47D5" w14:textId="77777777" w:rsidR="00EC063E" w:rsidRDefault="00EC063E">
            <w:pPr>
              <w:rPr>
                <w:rFonts w:ascii="Arial" w:hAnsi="Arial"/>
              </w:rPr>
            </w:pPr>
          </w:p>
        </w:tc>
        <w:tc>
          <w:tcPr>
            <w:tcW w:w="3576" w:type="dxa"/>
          </w:tcPr>
          <w:p w14:paraId="6BAB47D6" w14:textId="77777777" w:rsidR="00EC063E" w:rsidRDefault="00EC063E">
            <w:pPr>
              <w:rPr>
                <w:rFonts w:ascii="Arial" w:hAnsi="Arial"/>
              </w:rPr>
            </w:pPr>
          </w:p>
        </w:tc>
        <w:tc>
          <w:tcPr>
            <w:tcW w:w="3576" w:type="dxa"/>
          </w:tcPr>
          <w:p w14:paraId="6BAB47D7" w14:textId="77777777" w:rsidR="00EC063E" w:rsidRDefault="00EC063E">
            <w:pPr>
              <w:rPr>
                <w:rFonts w:ascii="Arial" w:hAnsi="Arial"/>
              </w:rPr>
            </w:pPr>
          </w:p>
        </w:tc>
      </w:tr>
      <w:tr w:rsidR="00EC063E" w14:paraId="6BAB47DC" w14:textId="77777777">
        <w:tc>
          <w:tcPr>
            <w:tcW w:w="3576" w:type="dxa"/>
          </w:tcPr>
          <w:p w14:paraId="6BAB47D9" w14:textId="77777777" w:rsidR="00EC063E" w:rsidRDefault="00EC063E">
            <w:pPr>
              <w:rPr>
                <w:rFonts w:ascii="Arial" w:hAnsi="Arial"/>
              </w:rPr>
            </w:pPr>
          </w:p>
        </w:tc>
        <w:tc>
          <w:tcPr>
            <w:tcW w:w="3576" w:type="dxa"/>
          </w:tcPr>
          <w:p w14:paraId="6BAB47DA" w14:textId="77777777" w:rsidR="00EC063E" w:rsidRDefault="00EC063E">
            <w:pPr>
              <w:rPr>
                <w:rFonts w:ascii="Arial" w:hAnsi="Arial"/>
              </w:rPr>
            </w:pPr>
          </w:p>
        </w:tc>
        <w:tc>
          <w:tcPr>
            <w:tcW w:w="3576" w:type="dxa"/>
          </w:tcPr>
          <w:p w14:paraId="6BAB47DB" w14:textId="77777777" w:rsidR="00EC063E" w:rsidRDefault="00EC063E">
            <w:pPr>
              <w:rPr>
                <w:rFonts w:ascii="Arial" w:hAnsi="Arial"/>
              </w:rPr>
            </w:pPr>
          </w:p>
        </w:tc>
      </w:tr>
      <w:tr w:rsidR="00EC063E" w14:paraId="6BAB47E0" w14:textId="77777777">
        <w:tc>
          <w:tcPr>
            <w:tcW w:w="3576" w:type="dxa"/>
          </w:tcPr>
          <w:p w14:paraId="6BAB47DD" w14:textId="77777777" w:rsidR="00EC063E" w:rsidRDefault="00EC063E">
            <w:pPr>
              <w:rPr>
                <w:rFonts w:ascii="Arial" w:hAnsi="Arial"/>
              </w:rPr>
            </w:pPr>
          </w:p>
        </w:tc>
        <w:tc>
          <w:tcPr>
            <w:tcW w:w="3576" w:type="dxa"/>
          </w:tcPr>
          <w:p w14:paraId="6BAB47DE" w14:textId="77777777" w:rsidR="00EC063E" w:rsidRDefault="00EC063E">
            <w:pPr>
              <w:rPr>
                <w:rFonts w:ascii="Arial" w:hAnsi="Arial"/>
              </w:rPr>
            </w:pPr>
          </w:p>
        </w:tc>
        <w:tc>
          <w:tcPr>
            <w:tcW w:w="3576" w:type="dxa"/>
          </w:tcPr>
          <w:p w14:paraId="6BAB47DF" w14:textId="77777777" w:rsidR="00EC063E" w:rsidRDefault="00EC063E">
            <w:pPr>
              <w:rPr>
                <w:rFonts w:ascii="Arial" w:hAnsi="Arial"/>
              </w:rPr>
            </w:pPr>
          </w:p>
        </w:tc>
      </w:tr>
      <w:tr w:rsidR="00EC063E" w14:paraId="6BAB47E4" w14:textId="77777777">
        <w:tc>
          <w:tcPr>
            <w:tcW w:w="3576" w:type="dxa"/>
          </w:tcPr>
          <w:p w14:paraId="6BAB47E1" w14:textId="77777777" w:rsidR="00EC063E" w:rsidRDefault="00EC063E">
            <w:pPr>
              <w:rPr>
                <w:rFonts w:ascii="Arial" w:hAnsi="Arial"/>
              </w:rPr>
            </w:pPr>
          </w:p>
        </w:tc>
        <w:tc>
          <w:tcPr>
            <w:tcW w:w="3576" w:type="dxa"/>
          </w:tcPr>
          <w:p w14:paraId="6BAB47E2" w14:textId="77777777" w:rsidR="00EC063E" w:rsidRDefault="00EC063E">
            <w:pPr>
              <w:rPr>
                <w:rFonts w:ascii="Arial" w:hAnsi="Arial"/>
              </w:rPr>
            </w:pPr>
          </w:p>
        </w:tc>
        <w:tc>
          <w:tcPr>
            <w:tcW w:w="3576" w:type="dxa"/>
          </w:tcPr>
          <w:p w14:paraId="6BAB47E3" w14:textId="77777777" w:rsidR="00EC063E" w:rsidRDefault="00EC063E">
            <w:pPr>
              <w:rPr>
                <w:rFonts w:ascii="Arial" w:hAnsi="Arial"/>
              </w:rPr>
            </w:pPr>
          </w:p>
        </w:tc>
      </w:tr>
      <w:tr w:rsidR="00EC063E" w14:paraId="6BAB47E8" w14:textId="77777777">
        <w:tc>
          <w:tcPr>
            <w:tcW w:w="3576" w:type="dxa"/>
          </w:tcPr>
          <w:p w14:paraId="6BAB47E5" w14:textId="77777777" w:rsidR="00EC063E" w:rsidRDefault="00EC063E">
            <w:pPr>
              <w:rPr>
                <w:rFonts w:ascii="Arial" w:hAnsi="Arial"/>
              </w:rPr>
            </w:pPr>
          </w:p>
        </w:tc>
        <w:tc>
          <w:tcPr>
            <w:tcW w:w="3576" w:type="dxa"/>
          </w:tcPr>
          <w:p w14:paraId="6BAB47E6" w14:textId="77777777" w:rsidR="00EC063E" w:rsidRDefault="00EC063E">
            <w:pPr>
              <w:rPr>
                <w:rFonts w:ascii="Arial" w:hAnsi="Arial"/>
              </w:rPr>
            </w:pPr>
          </w:p>
        </w:tc>
        <w:tc>
          <w:tcPr>
            <w:tcW w:w="3576" w:type="dxa"/>
          </w:tcPr>
          <w:p w14:paraId="6BAB47E7" w14:textId="77777777" w:rsidR="00EC063E" w:rsidRDefault="00EC063E">
            <w:pPr>
              <w:rPr>
                <w:rFonts w:ascii="Arial" w:hAnsi="Arial"/>
              </w:rPr>
            </w:pPr>
          </w:p>
        </w:tc>
      </w:tr>
      <w:tr w:rsidR="00EC063E" w14:paraId="6BAB47EC" w14:textId="77777777">
        <w:tc>
          <w:tcPr>
            <w:tcW w:w="3576" w:type="dxa"/>
          </w:tcPr>
          <w:p w14:paraId="6BAB47E9" w14:textId="77777777" w:rsidR="00EC063E" w:rsidRDefault="00EC063E">
            <w:pPr>
              <w:rPr>
                <w:rFonts w:ascii="Arial" w:hAnsi="Arial"/>
              </w:rPr>
            </w:pPr>
          </w:p>
        </w:tc>
        <w:tc>
          <w:tcPr>
            <w:tcW w:w="3576" w:type="dxa"/>
          </w:tcPr>
          <w:p w14:paraId="6BAB47EA" w14:textId="77777777" w:rsidR="00EC063E" w:rsidRDefault="00EC063E">
            <w:pPr>
              <w:rPr>
                <w:rFonts w:ascii="Arial" w:hAnsi="Arial"/>
              </w:rPr>
            </w:pPr>
          </w:p>
        </w:tc>
        <w:tc>
          <w:tcPr>
            <w:tcW w:w="3576" w:type="dxa"/>
          </w:tcPr>
          <w:p w14:paraId="6BAB47EB" w14:textId="77777777" w:rsidR="00EC063E" w:rsidRDefault="00EC063E">
            <w:pPr>
              <w:rPr>
                <w:rFonts w:ascii="Arial" w:hAnsi="Arial"/>
              </w:rPr>
            </w:pPr>
          </w:p>
        </w:tc>
      </w:tr>
      <w:tr w:rsidR="00EC063E" w14:paraId="6BAB47F0" w14:textId="77777777">
        <w:tc>
          <w:tcPr>
            <w:tcW w:w="3576" w:type="dxa"/>
          </w:tcPr>
          <w:p w14:paraId="6BAB47ED" w14:textId="77777777" w:rsidR="00EC063E" w:rsidRDefault="00EC063E">
            <w:pPr>
              <w:rPr>
                <w:rFonts w:ascii="Arial" w:hAnsi="Arial"/>
              </w:rPr>
            </w:pPr>
          </w:p>
        </w:tc>
        <w:tc>
          <w:tcPr>
            <w:tcW w:w="3576" w:type="dxa"/>
          </w:tcPr>
          <w:p w14:paraId="6BAB47EE" w14:textId="77777777" w:rsidR="00EC063E" w:rsidRDefault="00EC063E">
            <w:pPr>
              <w:rPr>
                <w:rFonts w:ascii="Arial" w:hAnsi="Arial"/>
              </w:rPr>
            </w:pPr>
          </w:p>
        </w:tc>
        <w:tc>
          <w:tcPr>
            <w:tcW w:w="3576" w:type="dxa"/>
          </w:tcPr>
          <w:p w14:paraId="6BAB47EF" w14:textId="77777777" w:rsidR="00EC063E" w:rsidRDefault="00EC063E">
            <w:pPr>
              <w:rPr>
                <w:rFonts w:ascii="Arial" w:hAnsi="Arial"/>
              </w:rPr>
            </w:pPr>
          </w:p>
        </w:tc>
      </w:tr>
      <w:tr w:rsidR="00EC063E" w14:paraId="6BAB47F4" w14:textId="77777777">
        <w:tc>
          <w:tcPr>
            <w:tcW w:w="3576" w:type="dxa"/>
          </w:tcPr>
          <w:p w14:paraId="6BAB47F1" w14:textId="77777777" w:rsidR="00EC063E" w:rsidRDefault="00EC063E">
            <w:pPr>
              <w:rPr>
                <w:rFonts w:ascii="Arial" w:hAnsi="Arial"/>
              </w:rPr>
            </w:pPr>
          </w:p>
        </w:tc>
        <w:tc>
          <w:tcPr>
            <w:tcW w:w="3576" w:type="dxa"/>
          </w:tcPr>
          <w:p w14:paraId="6BAB47F2" w14:textId="77777777" w:rsidR="00EC063E" w:rsidRDefault="00EC063E">
            <w:pPr>
              <w:rPr>
                <w:rFonts w:ascii="Arial" w:hAnsi="Arial"/>
              </w:rPr>
            </w:pPr>
          </w:p>
        </w:tc>
        <w:tc>
          <w:tcPr>
            <w:tcW w:w="3576" w:type="dxa"/>
          </w:tcPr>
          <w:p w14:paraId="6BAB47F3" w14:textId="77777777" w:rsidR="00EC063E" w:rsidRDefault="00EC063E">
            <w:pPr>
              <w:rPr>
                <w:rFonts w:ascii="Arial" w:hAnsi="Arial"/>
              </w:rPr>
            </w:pPr>
          </w:p>
        </w:tc>
      </w:tr>
      <w:tr w:rsidR="00EC063E" w14:paraId="6BAB47F8" w14:textId="77777777">
        <w:tc>
          <w:tcPr>
            <w:tcW w:w="3576" w:type="dxa"/>
          </w:tcPr>
          <w:p w14:paraId="6BAB47F5" w14:textId="77777777" w:rsidR="00EC063E" w:rsidRDefault="00EC063E">
            <w:pPr>
              <w:rPr>
                <w:rFonts w:ascii="Arial" w:hAnsi="Arial"/>
              </w:rPr>
            </w:pPr>
          </w:p>
        </w:tc>
        <w:tc>
          <w:tcPr>
            <w:tcW w:w="3576" w:type="dxa"/>
          </w:tcPr>
          <w:p w14:paraId="6BAB47F6" w14:textId="77777777" w:rsidR="00EC063E" w:rsidRDefault="00EC063E">
            <w:pPr>
              <w:rPr>
                <w:rFonts w:ascii="Arial" w:hAnsi="Arial"/>
              </w:rPr>
            </w:pPr>
          </w:p>
        </w:tc>
        <w:tc>
          <w:tcPr>
            <w:tcW w:w="3576" w:type="dxa"/>
          </w:tcPr>
          <w:p w14:paraId="6BAB47F7" w14:textId="77777777" w:rsidR="00EC063E" w:rsidRDefault="00EC063E">
            <w:pPr>
              <w:rPr>
                <w:rFonts w:ascii="Arial" w:hAnsi="Arial"/>
              </w:rPr>
            </w:pPr>
          </w:p>
        </w:tc>
      </w:tr>
      <w:tr w:rsidR="00EC063E" w14:paraId="6BAB47FC" w14:textId="77777777">
        <w:tc>
          <w:tcPr>
            <w:tcW w:w="3576" w:type="dxa"/>
          </w:tcPr>
          <w:p w14:paraId="6BAB47F9" w14:textId="77777777" w:rsidR="00EC063E" w:rsidRDefault="00EC063E">
            <w:pPr>
              <w:rPr>
                <w:rFonts w:ascii="Arial" w:hAnsi="Arial"/>
              </w:rPr>
            </w:pPr>
          </w:p>
        </w:tc>
        <w:tc>
          <w:tcPr>
            <w:tcW w:w="3576" w:type="dxa"/>
          </w:tcPr>
          <w:p w14:paraId="6BAB47FA" w14:textId="77777777" w:rsidR="00EC063E" w:rsidRDefault="00EC063E">
            <w:pPr>
              <w:rPr>
                <w:rFonts w:ascii="Arial" w:hAnsi="Arial"/>
              </w:rPr>
            </w:pPr>
          </w:p>
        </w:tc>
        <w:tc>
          <w:tcPr>
            <w:tcW w:w="3576" w:type="dxa"/>
          </w:tcPr>
          <w:p w14:paraId="6BAB47FB" w14:textId="77777777" w:rsidR="00EC063E" w:rsidRDefault="00EC063E">
            <w:pPr>
              <w:rPr>
                <w:rFonts w:ascii="Arial" w:hAnsi="Arial"/>
              </w:rPr>
            </w:pPr>
          </w:p>
        </w:tc>
      </w:tr>
      <w:tr w:rsidR="00EC063E" w14:paraId="6BAB4800" w14:textId="77777777">
        <w:tc>
          <w:tcPr>
            <w:tcW w:w="3576" w:type="dxa"/>
          </w:tcPr>
          <w:p w14:paraId="6BAB47FD" w14:textId="77777777" w:rsidR="00EC063E" w:rsidRDefault="00EC063E">
            <w:pPr>
              <w:rPr>
                <w:rFonts w:ascii="Arial" w:hAnsi="Arial"/>
              </w:rPr>
            </w:pPr>
          </w:p>
        </w:tc>
        <w:tc>
          <w:tcPr>
            <w:tcW w:w="3576" w:type="dxa"/>
          </w:tcPr>
          <w:p w14:paraId="6BAB47FE" w14:textId="77777777" w:rsidR="00EC063E" w:rsidRDefault="00EC063E">
            <w:pPr>
              <w:rPr>
                <w:rFonts w:ascii="Arial" w:hAnsi="Arial"/>
              </w:rPr>
            </w:pPr>
          </w:p>
        </w:tc>
        <w:tc>
          <w:tcPr>
            <w:tcW w:w="3576" w:type="dxa"/>
          </w:tcPr>
          <w:p w14:paraId="6BAB47FF" w14:textId="77777777" w:rsidR="00EC063E" w:rsidRDefault="00EC063E">
            <w:pPr>
              <w:rPr>
                <w:rFonts w:ascii="Arial" w:hAnsi="Arial"/>
              </w:rPr>
            </w:pPr>
          </w:p>
        </w:tc>
      </w:tr>
      <w:tr w:rsidR="00EC063E" w14:paraId="6BAB4804" w14:textId="77777777">
        <w:tc>
          <w:tcPr>
            <w:tcW w:w="3576" w:type="dxa"/>
          </w:tcPr>
          <w:p w14:paraId="6BAB4801" w14:textId="77777777" w:rsidR="00EC063E" w:rsidRDefault="00EC063E">
            <w:pPr>
              <w:rPr>
                <w:rFonts w:ascii="Arial" w:hAnsi="Arial"/>
              </w:rPr>
            </w:pPr>
          </w:p>
        </w:tc>
        <w:tc>
          <w:tcPr>
            <w:tcW w:w="3576" w:type="dxa"/>
          </w:tcPr>
          <w:p w14:paraId="6BAB4802" w14:textId="77777777" w:rsidR="00EC063E" w:rsidRDefault="00EC063E">
            <w:pPr>
              <w:rPr>
                <w:rFonts w:ascii="Arial" w:hAnsi="Arial"/>
              </w:rPr>
            </w:pPr>
          </w:p>
        </w:tc>
        <w:tc>
          <w:tcPr>
            <w:tcW w:w="3576" w:type="dxa"/>
          </w:tcPr>
          <w:p w14:paraId="6BAB4803" w14:textId="77777777" w:rsidR="00EC063E" w:rsidRDefault="00EC063E">
            <w:pPr>
              <w:rPr>
                <w:rFonts w:ascii="Arial" w:hAnsi="Arial"/>
              </w:rPr>
            </w:pPr>
          </w:p>
        </w:tc>
      </w:tr>
    </w:tbl>
    <w:p w14:paraId="6BAB4805" w14:textId="77777777" w:rsidR="00EC063E" w:rsidRDefault="00EC063E">
      <w:pPr>
        <w:rPr>
          <w:rFonts w:ascii="Arial" w:hAnsi="Arial"/>
        </w:rPr>
      </w:pPr>
    </w:p>
    <w:p w14:paraId="6BAB4806" w14:textId="77777777" w:rsidR="00EC063E" w:rsidRDefault="00EC063E">
      <w:pPr>
        <w:rPr>
          <w:rFonts w:ascii="Arial" w:hAnsi="Arial"/>
        </w:rPr>
      </w:pPr>
    </w:p>
    <w:p w14:paraId="6BAB4807" w14:textId="77777777" w:rsidR="00EC063E" w:rsidRDefault="00EC063E">
      <w:pPr>
        <w:rPr>
          <w:rFonts w:ascii="Arial" w:hAnsi="Arial"/>
        </w:rPr>
      </w:pPr>
    </w:p>
    <w:p w14:paraId="6BAB4808"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jc w:val="right"/>
        <w:rPr>
          <w:b/>
          <w:bCs/>
          <w:spacing w:val="-2"/>
        </w:rPr>
      </w:pPr>
      <w:r>
        <w:rPr>
          <w:rFonts w:ascii="Arial" w:hAnsi="Arial"/>
        </w:rPr>
        <w:br w:type="page"/>
      </w:r>
      <w:r>
        <w:rPr>
          <w:b/>
          <w:bCs/>
          <w:spacing w:val="-2"/>
        </w:rPr>
        <w:t>Part III. G</w:t>
      </w:r>
    </w:p>
    <w:p w14:paraId="6BAB4809"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jc w:val="right"/>
        <w:rPr>
          <w:b/>
          <w:spacing w:val="-2"/>
          <w:sz w:val="20"/>
        </w:rPr>
      </w:pPr>
    </w:p>
    <w:p w14:paraId="6BAB480A"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jc w:val="right"/>
        <w:rPr>
          <w:b/>
          <w:spacing w:val="-2"/>
          <w:sz w:val="32"/>
          <w:szCs w:val="32"/>
        </w:rPr>
      </w:pPr>
    </w:p>
    <w:p w14:paraId="6BAB480B" w14:textId="77777777" w:rsidR="00EC063E" w:rsidRDefault="00EC063E">
      <w:pPr>
        <w:pStyle w:val="Heading9"/>
      </w:pPr>
      <w:r>
        <w:t>TARGETING</w:t>
      </w:r>
    </w:p>
    <w:p w14:paraId="6BAB480C"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spacing w:val="-2"/>
        </w:rPr>
      </w:pPr>
    </w:p>
    <w:p w14:paraId="6BAB480D"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spacing w:val="-2"/>
        </w:rPr>
      </w:pPr>
    </w:p>
    <w:p w14:paraId="6BAB480E"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spacing w:val="-2"/>
        </w:rPr>
      </w:pPr>
    </w:p>
    <w:p w14:paraId="6BAB480F"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spacing w:val="-2"/>
        </w:rPr>
      </w:pPr>
      <w:r>
        <w:rPr>
          <w:spacing w:val="-2"/>
        </w:rPr>
        <w:br w:type="page"/>
      </w:r>
    </w:p>
    <w:p w14:paraId="6BAB4810"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spacing w:val="-2"/>
        </w:rPr>
      </w:pPr>
    </w:p>
    <w:p w14:paraId="6BAB4811"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jc w:val="right"/>
        <w:rPr>
          <w:b/>
          <w:bCs/>
          <w:spacing w:val="-2"/>
        </w:rPr>
      </w:pPr>
      <w:r>
        <w:rPr>
          <w:b/>
          <w:bCs/>
          <w:spacing w:val="-2"/>
        </w:rPr>
        <w:t>Part III. H</w:t>
      </w:r>
    </w:p>
    <w:p w14:paraId="6BAB4812"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jc w:val="right"/>
        <w:rPr>
          <w:b/>
          <w:spacing w:val="-2"/>
          <w:sz w:val="20"/>
        </w:rPr>
      </w:pPr>
    </w:p>
    <w:p w14:paraId="6BAB4813"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jc w:val="right"/>
        <w:rPr>
          <w:b/>
          <w:spacing w:val="-2"/>
          <w:sz w:val="20"/>
        </w:rPr>
      </w:pPr>
    </w:p>
    <w:p w14:paraId="6BAB4814" w14:textId="77777777" w:rsidR="00EC063E" w:rsidRDefault="00EC063E">
      <w:pPr>
        <w:pStyle w:val="Heading9"/>
      </w:pPr>
      <w:r>
        <w:t>COORDINATION</w:t>
      </w:r>
    </w:p>
    <w:p w14:paraId="6BAB4815"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b/>
          <w:spacing w:val="-2"/>
          <w:szCs w:val="24"/>
        </w:rPr>
      </w:pPr>
    </w:p>
    <w:p w14:paraId="6BAB4816"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b/>
          <w:spacing w:val="-2"/>
          <w:szCs w:val="24"/>
        </w:rPr>
      </w:pPr>
    </w:p>
    <w:p w14:paraId="6BAB4817"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b/>
          <w:spacing w:val="-2"/>
          <w:szCs w:val="24"/>
        </w:rPr>
      </w:pPr>
      <w:r>
        <w:rPr>
          <w:b/>
          <w:spacing w:val="-2"/>
          <w:szCs w:val="24"/>
        </w:rPr>
        <w:t>1. COMMUNITY SERVICE AGENCIES</w:t>
      </w:r>
    </w:p>
    <w:p w14:paraId="6BAB4818"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b/>
          <w:spacing w:val="-2"/>
          <w:szCs w:val="24"/>
        </w:rPr>
      </w:pPr>
    </w:p>
    <w:p w14:paraId="6BAB4819"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b/>
          <w:spacing w:val="-2"/>
          <w:szCs w:val="24"/>
        </w:rPr>
      </w:pPr>
    </w:p>
    <w:p w14:paraId="6BAB481A"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b/>
          <w:spacing w:val="-2"/>
          <w:szCs w:val="24"/>
        </w:rPr>
      </w:pPr>
    </w:p>
    <w:p w14:paraId="6BAB481B"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b/>
          <w:spacing w:val="-2"/>
          <w:szCs w:val="24"/>
        </w:rPr>
      </w:pPr>
      <w:r>
        <w:rPr>
          <w:b/>
          <w:spacing w:val="-2"/>
          <w:szCs w:val="24"/>
        </w:rPr>
        <w:t xml:space="preserve">2. </w:t>
      </w:r>
      <w:smartTag w:uri="urn:schemas-microsoft-com:office:smarttags" w:element="place">
        <w:smartTag w:uri="urn:schemas-microsoft-com:office:smarttags" w:element="City">
          <w:r>
            <w:rPr>
              <w:b/>
              <w:spacing w:val="-2"/>
              <w:szCs w:val="24"/>
            </w:rPr>
            <w:t>AREA AGENCY</w:t>
          </w:r>
        </w:smartTag>
        <w:r>
          <w:rPr>
            <w:b/>
            <w:spacing w:val="-2"/>
            <w:szCs w:val="24"/>
          </w:rPr>
          <w:t xml:space="preserve"> </w:t>
        </w:r>
        <w:smartTag w:uri="urn:schemas-microsoft-com:office:smarttags" w:element="State">
          <w:r>
            <w:rPr>
              <w:b/>
              <w:spacing w:val="-2"/>
              <w:szCs w:val="24"/>
            </w:rPr>
            <w:t>ON</w:t>
          </w:r>
        </w:smartTag>
      </w:smartTag>
      <w:r>
        <w:rPr>
          <w:b/>
          <w:spacing w:val="-2"/>
          <w:szCs w:val="24"/>
        </w:rPr>
        <w:t xml:space="preserve"> AGING DESIGNATION OF COMMUNITY FOCAL POINTS</w:t>
      </w:r>
    </w:p>
    <w:p w14:paraId="6BAB481C"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spacing w:val="-2"/>
        </w:rPr>
      </w:pPr>
    </w:p>
    <w:tbl>
      <w:tblPr>
        <w:tblW w:w="101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0"/>
        <w:gridCol w:w="1620"/>
        <w:gridCol w:w="1440"/>
        <w:gridCol w:w="1080"/>
        <w:gridCol w:w="1755"/>
      </w:tblGrid>
      <w:tr w:rsidR="009B1873" w:rsidRPr="00E379FB" w14:paraId="6BB11342" w14:textId="77777777" w:rsidTr="00C83AD8">
        <w:trPr>
          <w:trHeight w:val="278"/>
        </w:trPr>
        <w:tc>
          <w:tcPr>
            <w:tcW w:w="10125" w:type="dxa"/>
            <w:gridSpan w:val="5"/>
            <w:shd w:val="clear" w:color="auto" w:fill="auto"/>
            <w:vAlign w:val="center"/>
          </w:tcPr>
          <w:p w14:paraId="75E4F5A8" w14:textId="77777777" w:rsidR="009B1873" w:rsidRPr="00E379FB" w:rsidRDefault="009B1873" w:rsidP="00C83AD8">
            <w:pPr>
              <w:jc w:val="center"/>
              <w:rPr>
                <w:rFonts w:ascii="Arial" w:hAnsi="Arial" w:cs="Arial"/>
                <w:b/>
              </w:rPr>
            </w:pPr>
            <w:r w:rsidRPr="00E379FB">
              <w:rPr>
                <w:rFonts w:ascii="Arial" w:hAnsi="Arial" w:cs="Arial"/>
                <w:b/>
              </w:rPr>
              <w:t>Focal Point Designation</w:t>
            </w:r>
          </w:p>
        </w:tc>
      </w:tr>
      <w:tr w:rsidR="009B1873" w:rsidRPr="00E379FB" w14:paraId="40B46131" w14:textId="77777777" w:rsidTr="00C83AD8">
        <w:trPr>
          <w:trHeight w:val="850"/>
        </w:trPr>
        <w:tc>
          <w:tcPr>
            <w:tcW w:w="4230" w:type="dxa"/>
            <w:shd w:val="clear" w:color="auto" w:fill="auto"/>
            <w:vAlign w:val="center"/>
          </w:tcPr>
          <w:p w14:paraId="033CB41B" w14:textId="77777777" w:rsidR="009B1873" w:rsidRPr="00E379FB" w:rsidRDefault="009B1873" w:rsidP="00C83AD8">
            <w:pPr>
              <w:jc w:val="center"/>
              <w:rPr>
                <w:rFonts w:ascii="Arial" w:hAnsi="Arial" w:cs="Arial"/>
                <w:b/>
              </w:rPr>
            </w:pPr>
            <w:r w:rsidRPr="00E379FB">
              <w:rPr>
                <w:rFonts w:ascii="Arial" w:hAnsi="Arial" w:cs="Arial"/>
                <w:b/>
              </w:rPr>
              <w:t>Focal Point</w:t>
            </w:r>
          </w:p>
          <w:p w14:paraId="4AD61D4A" w14:textId="77777777" w:rsidR="009B1873" w:rsidRPr="00E379FB" w:rsidRDefault="009B1873" w:rsidP="00C83AD8">
            <w:pPr>
              <w:jc w:val="center"/>
              <w:rPr>
                <w:rFonts w:ascii="Arial" w:hAnsi="Arial" w:cs="Arial"/>
                <w:b/>
              </w:rPr>
            </w:pPr>
            <w:r w:rsidRPr="00E379FB">
              <w:rPr>
                <w:rFonts w:ascii="Arial" w:hAnsi="Arial" w:cs="Arial"/>
                <w:b/>
              </w:rPr>
              <w:t>Name, Address, and Phone Number</w:t>
            </w:r>
          </w:p>
        </w:tc>
        <w:tc>
          <w:tcPr>
            <w:tcW w:w="1620" w:type="dxa"/>
            <w:shd w:val="clear" w:color="auto" w:fill="auto"/>
            <w:vAlign w:val="center"/>
          </w:tcPr>
          <w:p w14:paraId="132E838B" w14:textId="77777777" w:rsidR="009B1873" w:rsidRPr="00E379FB" w:rsidRDefault="009B1873" w:rsidP="00C83AD8">
            <w:pPr>
              <w:jc w:val="center"/>
              <w:rPr>
                <w:rFonts w:ascii="Arial" w:hAnsi="Arial" w:cs="Arial"/>
                <w:b/>
              </w:rPr>
            </w:pPr>
            <w:r w:rsidRPr="00E379FB">
              <w:rPr>
                <w:rFonts w:ascii="Arial" w:hAnsi="Arial" w:cs="Arial"/>
                <w:b/>
              </w:rPr>
              <w:t>Independent Senior Center</w:t>
            </w:r>
          </w:p>
        </w:tc>
        <w:tc>
          <w:tcPr>
            <w:tcW w:w="1440" w:type="dxa"/>
            <w:shd w:val="clear" w:color="auto" w:fill="auto"/>
            <w:vAlign w:val="center"/>
          </w:tcPr>
          <w:p w14:paraId="7A7925F0" w14:textId="77777777" w:rsidR="009B1873" w:rsidRPr="00E379FB" w:rsidRDefault="009B1873" w:rsidP="00C83AD8">
            <w:pPr>
              <w:jc w:val="center"/>
              <w:rPr>
                <w:rFonts w:ascii="Arial" w:hAnsi="Arial" w:cs="Arial"/>
                <w:b/>
              </w:rPr>
            </w:pPr>
            <w:r w:rsidRPr="00E379FB">
              <w:rPr>
                <w:rFonts w:ascii="Arial" w:hAnsi="Arial" w:cs="Arial"/>
                <w:b/>
              </w:rPr>
              <w:t>Title III Senior Center</w:t>
            </w:r>
          </w:p>
        </w:tc>
        <w:tc>
          <w:tcPr>
            <w:tcW w:w="1080" w:type="dxa"/>
            <w:shd w:val="clear" w:color="auto" w:fill="auto"/>
            <w:vAlign w:val="center"/>
          </w:tcPr>
          <w:p w14:paraId="14B15C1B" w14:textId="77777777" w:rsidR="009B1873" w:rsidRPr="00E379FB" w:rsidRDefault="009B1873" w:rsidP="00C83AD8">
            <w:pPr>
              <w:jc w:val="center"/>
              <w:rPr>
                <w:rFonts w:ascii="Arial" w:hAnsi="Arial" w:cs="Arial"/>
                <w:b/>
              </w:rPr>
            </w:pPr>
            <w:r w:rsidRPr="00E379FB">
              <w:rPr>
                <w:rFonts w:ascii="Arial" w:hAnsi="Arial" w:cs="Arial"/>
                <w:b/>
              </w:rPr>
              <w:t>CAP Agency</w:t>
            </w:r>
          </w:p>
        </w:tc>
        <w:tc>
          <w:tcPr>
            <w:tcW w:w="1755" w:type="dxa"/>
            <w:shd w:val="clear" w:color="auto" w:fill="auto"/>
            <w:vAlign w:val="center"/>
          </w:tcPr>
          <w:p w14:paraId="73272B48" w14:textId="77777777" w:rsidR="009B1873" w:rsidRPr="00E379FB" w:rsidRDefault="009B1873" w:rsidP="00C83AD8">
            <w:pPr>
              <w:jc w:val="center"/>
              <w:rPr>
                <w:rFonts w:ascii="Arial" w:hAnsi="Arial" w:cs="Arial"/>
                <w:b/>
              </w:rPr>
            </w:pPr>
            <w:r w:rsidRPr="00E379FB">
              <w:rPr>
                <w:rFonts w:ascii="Arial" w:hAnsi="Arial" w:cs="Arial"/>
                <w:b/>
              </w:rPr>
              <w:t>Other (church, library, courthouse, etc.)</w:t>
            </w:r>
          </w:p>
        </w:tc>
      </w:tr>
      <w:tr w:rsidR="009B1873" w:rsidRPr="00E379FB" w14:paraId="48CEC735" w14:textId="77777777" w:rsidTr="00C83AD8">
        <w:tc>
          <w:tcPr>
            <w:tcW w:w="4230" w:type="dxa"/>
            <w:shd w:val="clear" w:color="auto" w:fill="auto"/>
          </w:tcPr>
          <w:p w14:paraId="63016E57" w14:textId="77777777" w:rsidR="009B1873" w:rsidRPr="00E379FB" w:rsidRDefault="009B1873" w:rsidP="00C83AD8">
            <w:r w:rsidRPr="00E379FB">
              <w:t>Alex Community Center, PO Box 243, Alex, OK  73002,   405.785.9103</w:t>
            </w:r>
          </w:p>
        </w:tc>
        <w:tc>
          <w:tcPr>
            <w:tcW w:w="1620" w:type="dxa"/>
            <w:shd w:val="clear" w:color="auto" w:fill="auto"/>
          </w:tcPr>
          <w:p w14:paraId="48F2DBC4" w14:textId="77777777" w:rsidR="009B1873" w:rsidRPr="00E379FB" w:rsidRDefault="009B1873" w:rsidP="00C83AD8">
            <w:r w:rsidRPr="00E379FB">
              <w:t>X</w:t>
            </w:r>
          </w:p>
        </w:tc>
        <w:tc>
          <w:tcPr>
            <w:tcW w:w="1440" w:type="dxa"/>
            <w:shd w:val="clear" w:color="auto" w:fill="auto"/>
          </w:tcPr>
          <w:p w14:paraId="27E5D814" w14:textId="77777777" w:rsidR="009B1873" w:rsidRPr="00E379FB" w:rsidRDefault="009B1873" w:rsidP="00C83AD8"/>
        </w:tc>
        <w:tc>
          <w:tcPr>
            <w:tcW w:w="1080" w:type="dxa"/>
            <w:shd w:val="clear" w:color="auto" w:fill="auto"/>
          </w:tcPr>
          <w:p w14:paraId="379F43FE" w14:textId="77777777" w:rsidR="009B1873" w:rsidRPr="00E379FB" w:rsidRDefault="009B1873" w:rsidP="00C83AD8"/>
        </w:tc>
        <w:tc>
          <w:tcPr>
            <w:tcW w:w="1755" w:type="dxa"/>
            <w:shd w:val="clear" w:color="auto" w:fill="auto"/>
          </w:tcPr>
          <w:p w14:paraId="7400411C" w14:textId="77777777" w:rsidR="009B1873" w:rsidRPr="00E379FB" w:rsidRDefault="009B1873" w:rsidP="00C83AD8"/>
        </w:tc>
      </w:tr>
      <w:tr w:rsidR="009B1873" w:rsidRPr="00E379FB" w14:paraId="3659FD99" w14:textId="77777777" w:rsidTr="00C83AD8">
        <w:tc>
          <w:tcPr>
            <w:tcW w:w="4230" w:type="dxa"/>
            <w:shd w:val="clear" w:color="auto" w:fill="auto"/>
          </w:tcPr>
          <w:p w14:paraId="3FBD15CB" w14:textId="77777777" w:rsidR="009B1873" w:rsidRPr="00E379FB" w:rsidRDefault="009B1873" w:rsidP="00C83AD8">
            <w:r w:rsidRPr="00E379FB">
              <w:t>Alfalfa Community Center, PO Box 148, Carnegie, OK  73015,   580.637.2276</w:t>
            </w:r>
          </w:p>
        </w:tc>
        <w:tc>
          <w:tcPr>
            <w:tcW w:w="1620" w:type="dxa"/>
            <w:shd w:val="clear" w:color="auto" w:fill="auto"/>
          </w:tcPr>
          <w:p w14:paraId="53F9E8E8" w14:textId="77777777" w:rsidR="009B1873" w:rsidRPr="00E379FB" w:rsidRDefault="009B1873" w:rsidP="00C83AD8">
            <w:r w:rsidRPr="00E379FB">
              <w:t>X</w:t>
            </w:r>
          </w:p>
        </w:tc>
        <w:tc>
          <w:tcPr>
            <w:tcW w:w="1440" w:type="dxa"/>
            <w:shd w:val="clear" w:color="auto" w:fill="auto"/>
          </w:tcPr>
          <w:p w14:paraId="3568F628" w14:textId="77777777" w:rsidR="009B1873" w:rsidRPr="00E379FB" w:rsidRDefault="009B1873" w:rsidP="00C83AD8"/>
        </w:tc>
        <w:tc>
          <w:tcPr>
            <w:tcW w:w="1080" w:type="dxa"/>
            <w:shd w:val="clear" w:color="auto" w:fill="auto"/>
          </w:tcPr>
          <w:p w14:paraId="16B82943" w14:textId="77777777" w:rsidR="009B1873" w:rsidRPr="00E379FB" w:rsidRDefault="009B1873" w:rsidP="00C83AD8"/>
        </w:tc>
        <w:tc>
          <w:tcPr>
            <w:tcW w:w="1755" w:type="dxa"/>
            <w:shd w:val="clear" w:color="auto" w:fill="auto"/>
          </w:tcPr>
          <w:p w14:paraId="3213A2D1" w14:textId="77777777" w:rsidR="009B1873" w:rsidRPr="00E379FB" w:rsidRDefault="009B1873" w:rsidP="00C83AD8"/>
        </w:tc>
      </w:tr>
      <w:tr w:rsidR="009B1873" w:rsidRPr="00E379FB" w14:paraId="664B078C" w14:textId="77777777" w:rsidTr="00C83AD8">
        <w:tc>
          <w:tcPr>
            <w:tcW w:w="4230" w:type="dxa"/>
            <w:shd w:val="clear" w:color="auto" w:fill="auto"/>
          </w:tcPr>
          <w:p w14:paraId="3562AFF9" w14:textId="77777777" w:rsidR="009B1873" w:rsidRPr="00E379FB" w:rsidRDefault="009B1873" w:rsidP="00C83AD8">
            <w:r w:rsidRPr="00E379FB">
              <w:t>Amber Community/Senior Center, PO Box 3, Amber, OK  73004,   405.222.2175</w:t>
            </w:r>
          </w:p>
        </w:tc>
        <w:tc>
          <w:tcPr>
            <w:tcW w:w="1620" w:type="dxa"/>
            <w:shd w:val="clear" w:color="auto" w:fill="auto"/>
          </w:tcPr>
          <w:p w14:paraId="2605B1AF" w14:textId="77777777" w:rsidR="009B1873" w:rsidRPr="00E379FB" w:rsidRDefault="009B1873" w:rsidP="00C83AD8">
            <w:r w:rsidRPr="00E379FB">
              <w:t>X</w:t>
            </w:r>
          </w:p>
        </w:tc>
        <w:tc>
          <w:tcPr>
            <w:tcW w:w="1440" w:type="dxa"/>
            <w:shd w:val="clear" w:color="auto" w:fill="auto"/>
          </w:tcPr>
          <w:p w14:paraId="437E5254" w14:textId="77777777" w:rsidR="009B1873" w:rsidRPr="00E379FB" w:rsidRDefault="009B1873" w:rsidP="00C83AD8"/>
        </w:tc>
        <w:tc>
          <w:tcPr>
            <w:tcW w:w="1080" w:type="dxa"/>
            <w:shd w:val="clear" w:color="auto" w:fill="auto"/>
          </w:tcPr>
          <w:p w14:paraId="60292C7E" w14:textId="77777777" w:rsidR="009B1873" w:rsidRPr="00E379FB" w:rsidRDefault="009B1873" w:rsidP="00C83AD8"/>
        </w:tc>
        <w:tc>
          <w:tcPr>
            <w:tcW w:w="1755" w:type="dxa"/>
            <w:shd w:val="clear" w:color="auto" w:fill="auto"/>
          </w:tcPr>
          <w:p w14:paraId="269CBEA8" w14:textId="77777777" w:rsidR="009B1873" w:rsidRPr="00E379FB" w:rsidRDefault="009B1873" w:rsidP="00C83AD8"/>
        </w:tc>
      </w:tr>
      <w:tr w:rsidR="009B1873" w:rsidRPr="00E379FB" w14:paraId="52FC98F2" w14:textId="77777777" w:rsidTr="00C83AD8">
        <w:tc>
          <w:tcPr>
            <w:tcW w:w="4230" w:type="dxa"/>
            <w:shd w:val="clear" w:color="auto" w:fill="auto"/>
          </w:tcPr>
          <w:p w14:paraId="676D81DD" w14:textId="77777777" w:rsidR="009B1873" w:rsidRPr="00E379FB" w:rsidRDefault="009B1873" w:rsidP="00C83AD8">
            <w:r w:rsidRPr="00E379FB">
              <w:t>Binger Community Center, PO Box 184, Binger, OK  73010,   405.656.9255</w:t>
            </w:r>
          </w:p>
        </w:tc>
        <w:tc>
          <w:tcPr>
            <w:tcW w:w="1620" w:type="dxa"/>
            <w:shd w:val="clear" w:color="auto" w:fill="auto"/>
          </w:tcPr>
          <w:p w14:paraId="6F1BECB9" w14:textId="77777777" w:rsidR="009B1873" w:rsidRPr="00E379FB" w:rsidRDefault="009B1873" w:rsidP="00C83AD8">
            <w:r w:rsidRPr="00E379FB">
              <w:t>X</w:t>
            </w:r>
          </w:p>
        </w:tc>
        <w:tc>
          <w:tcPr>
            <w:tcW w:w="1440" w:type="dxa"/>
            <w:shd w:val="clear" w:color="auto" w:fill="auto"/>
          </w:tcPr>
          <w:p w14:paraId="1D557590" w14:textId="77777777" w:rsidR="009B1873" w:rsidRPr="00E379FB" w:rsidRDefault="009B1873" w:rsidP="00C83AD8"/>
        </w:tc>
        <w:tc>
          <w:tcPr>
            <w:tcW w:w="1080" w:type="dxa"/>
            <w:shd w:val="clear" w:color="auto" w:fill="auto"/>
          </w:tcPr>
          <w:p w14:paraId="728BCEA1" w14:textId="77777777" w:rsidR="009B1873" w:rsidRPr="00E379FB" w:rsidRDefault="009B1873" w:rsidP="00C83AD8"/>
        </w:tc>
        <w:tc>
          <w:tcPr>
            <w:tcW w:w="1755" w:type="dxa"/>
            <w:shd w:val="clear" w:color="auto" w:fill="auto"/>
          </w:tcPr>
          <w:p w14:paraId="7882F4F7" w14:textId="77777777" w:rsidR="009B1873" w:rsidRPr="00E379FB" w:rsidRDefault="009B1873" w:rsidP="00C83AD8"/>
        </w:tc>
      </w:tr>
      <w:tr w:rsidR="009B1873" w:rsidRPr="00E379FB" w14:paraId="624CC299" w14:textId="77777777" w:rsidTr="00C83AD8">
        <w:tc>
          <w:tcPr>
            <w:tcW w:w="4230" w:type="dxa"/>
            <w:shd w:val="clear" w:color="auto" w:fill="auto"/>
          </w:tcPr>
          <w:p w14:paraId="3F846770" w14:textId="77777777" w:rsidR="009B1873" w:rsidRPr="00E379FB" w:rsidRDefault="009B1873" w:rsidP="00C83AD8">
            <w:r w:rsidRPr="00E379FB">
              <w:t>Blanchard Senior Citizens Center, PO Box 628, Blanchard, OK  73010,   405.485.9260</w:t>
            </w:r>
          </w:p>
        </w:tc>
        <w:tc>
          <w:tcPr>
            <w:tcW w:w="1620" w:type="dxa"/>
            <w:shd w:val="clear" w:color="auto" w:fill="auto"/>
          </w:tcPr>
          <w:p w14:paraId="55810043" w14:textId="77777777" w:rsidR="009B1873" w:rsidRPr="00E379FB" w:rsidRDefault="009B1873" w:rsidP="00C83AD8">
            <w:r w:rsidRPr="00E379FB">
              <w:t>X</w:t>
            </w:r>
          </w:p>
        </w:tc>
        <w:tc>
          <w:tcPr>
            <w:tcW w:w="1440" w:type="dxa"/>
            <w:shd w:val="clear" w:color="auto" w:fill="auto"/>
          </w:tcPr>
          <w:p w14:paraId="50F3FC9B" w14:textId="77777777" w:rsidR="009B1873" w:rsidRPr="00E379FB" w:rsidRDefault="009B1873" w:rsidP="00C83AD8"/>
        </w:tc>
        <w:tc>
          <w:tcPr>
            <w:tcW w:w="1080" w:type="dxa"/>
            <w:shd w:val="clear" w:color="auto" w:fill="auto"/>
          </w:tcPr>
          <w:p w14:paraId="3B2EA039" w14:textId="77777777" w:rsidR="009B1873" w:rsidRPr="00E379FB" w:rsidRDefault="009B1873" w:rsidP="00C83AD8"/>
        </w:tc>
        <w:tc>
          <w:tcPr>
            <w:tcW w:w="1755" w:type="dxa"/>
            <w:shd w:val="clear" w:color="auto" w:fill="auto"/>
          </w:tcPr>
          <w:p w14:paraId="06C5835A" w14:textId="77777777" w:rsidR="009B1873" w:rsidRPr="00E379FB" w:rsidRDefault="009B1873" w:rsidP="00C83AD8"/>
        </w:tc>
      </w:tr>
      <w:tr w:rsidR="009B1873" w:rsidRPr="00E379FB" w14:paraId="5D10721E" w14:textId="77777777" w:rsidTr="00C83AD8">
        <w:tc>
          <w:tcPr>
            <w:tcW w:w="4230" w:type="dxa"/>
            <w:shd w:val="clear" w:color="auto" w:fill="auto"/>
          </w:tcPr>
          <w:p w14:paraId="35D25C8C" w14:textId="77777777" w:rsidR="009B1873" w:rsidRPr="00E379FB" w:rsidRDefault="009B1873" w:rsidP="00C83AD8">
            <w:r w:rsidRPr="00E379FB">
              <w:t>Bradley Community Center, PO Box 87, Bradley, OK  73011,   405.462.7595</w:t>
            </w:r>
          </w:p>
        </w:tc>
        <w:tc>
          <w:tcPr>
            <w:tcW w:w="1620" w:type="dxa"/>
            <w:shd w:val="clear" w:color="auto" w:fill="auto"/>
          </w:tcPr>
          <w:p w14:paraId="62352F17" w14:textId="77777777" w:rsidR="009B1873" w:rsidRPr="00E379FB" w:rsidRDefault="009B1873" w:rsidP="00C83AD8">
            <w:r w:rsidRPr="00E379FB">
              <w:t>X</w:t>
            </w:r>
          </w:p>
        </w:tc>
        <w:tc>
          <w:tcPr>
            <w:tcW w:w="1440" w:type="dxa"/>
            <w:shd w:val="clear" w:color="auto" w:fill="auto"/>
          </w:tcPr>
          <w:p w14:paraId="2D5C6318" w14:textId="77777777" w:rsidR="009B1873" w:rsidRPr="00E379FB" w:rsidRDefault="009B1873" w:rsidP="00C83AD8"/>
        </w:tc>
        <w:tc>
          <w:tcPr>
            <w:tcW w:w="1080" w:type="dxa"/>
            <w:shd w:val="clear" w:color="auto" w:fill="auto"/>
          </w:tcPr>
          <w:p w14:paraId="4C524C1C" w14:textId="77777777" w:rsidR="009B1873" w:rsidRPr="00E379FB" w:rsidRDefault="009B1873" w:rsidP="00C83AD8"/>
        </w:tc>
        <w:tc>
          <w:tcPr>
            <w:tcW w:w="1755" w:type="dxa"/>
            <w:shd w:val="clear" w:color="auto" w:fill="auto"/>
          </w:tcPr>
          <w:p w14:paraId="0C3EB773" w14:textId="77777777" w:rsidR="009B1873" w:rsidRPr="00E379FB" w:rsidRDefault="009B1873" w:rsidP="00C83AD8"/>
        </w:tc>
      </w:tr>
      <w:tr w:rsidR="009B1873" w:rsidRPr="00E379FB" w14:paraId="140A08E4" w14:textId="77777777" w:rsidTr="00C83AD8">
        <w:tc>
          <w:tcPr>
            <w:tcW w:w="4230" w:type="dxa"/>
            <w:shd w:val="clear" w:color="auto" w:fill="auto"/>
          </w:tcPr>
          <w:p w14:paraId="5AF6E3B4" w14:textId="77777777" w:rsidR="009B1873" w:rsidRPr="00E379FB" w:rsidRDefault="009B1873" w:rsidP="00C83AD8">
            <w:r w:rsidRPr="00E379FB">
              <w:t>Bray Senior Citizens Center, 1014 S.  Brooks, Marlow, OK  73055, 580.658.2709</w:t>
            </w:r>
          </w:p>
        </w:tc>
        <w:tc>
          <w:tcPr>
            <w:tcW w:w="1620" w:type="dxa"/>
            <w:shd w:val="clear" w:color="auto" w:fill="auto"/>
          </w:tcPr>
          <w:p w14:paraId="4C8A656E" w14:textId="77777777" w:rsidR="009B1873" w:rsidRPr="00E379FB" w:rsidRDefault="009B1873" w:rsidP="00C83AD8">
            <w:r w:rsidRPr="00E379FB">
              <w:t>X</w:t>
            </w:r>
          </w:p>
        </w:tc>
        <w:tc>
          <w:tcPr>
            <w:tcW w:w="1440" w:type="dxa"/>
            <w:shd w:val="clear" w:color="auto" w:fill="auto"/>
          </w:tcPr>
          <w:p w14:paraId="7461FC28" w14:textId="77777777" w:rsidR="009B1873" w:rsidRPr="00E379FB" w:rsidRDefault="009B1873" w:rsidP="00C83AD8"/>
        </w:tc>
        <w:tc>
          <w:tcPr>
            <w:tcW w:w="1080" w:type="dxa"/>
            <w:shd w:val="clear" w:color="auto" w:fill="auto"/>
          </w:tcPr>
          <w:p w14:paraId="6E138A82" w14:textId="77777777" w:rsidR="009B1873" w:rsidRPr="00E379FB" w:rsidRDefault="009B1873" w:rsidP="00C83AD8"/>
        </w:tc>
        <w:tc>
          <w:tcPr>
            <w:tcW w:w="1755" w:type="dxa"/>
            <w:shd w:val="clear" w:color="auto" w:fill="auto"/>
          </w:tcPr>
          <w:p w14:paraId="7EB5805A" w14:textId="77777777" w:rsidR="009B1873" w:rsidRPr="00E379FB" w:rsidRDefault="009B1873" w:rsidP="00C83AD8"/>
        </w:tc>
      </w:tr>
      <w:tr w:rsidR="009B1873" w:rsidRPr="00E379FB" w14:paraId="1F23F654" w14:textId="77777777" w:rsidTr="00C83AD8">
        <w:tc>
          <w:tcPr>
            <w:tcW w:w="4230" w:type="dxa"/>
            <w:shd w:val="clear" w:color="auto" w:fill="auto"/>
          </w:tcPr>
          <w:p w14:paraId="6003C09C" w14:textId="77777777" w:rsidR="009B1873" w:rsidRPr="00E379FB" w:rsidRDefault="009B1873" w:rsidP="00C83AD8">
            <w:r w:rsidRPr="00E379FB">
              <w:t>Cache Community/Senior Citizens Center, PO Box 466, Cache, OK  73527,   580.429.3427</w:t>
            </w:r>
          </w:p>
        </w:tc>
        <w:tc>
          <w:tcPr>
            <w:tcW w:w="1620" w:type="dxa"/>
            <w:shd w:val="clear" w:color="auto" w:fill="auto"/>
          </w:tcPr>
          <w:p w14:paraId="0B00F9D7" w14:textId="77777777" w:rsidR="009B1873" w:rsidRPr="00E379FB" w:rsidRDefault="009B1873" w:rsidP="00C83AD8">
            <w:r w:rsidRPr="00E379FB">
              <w:t>X</w:t>
            </w:r>
          </w:p>
        </w:tc>
        <w:tc>
          <w:tcPr>
            <w:tcW w:w="1440" w:type="dxa"/>
            <w:shd w:val="clear" w:color="auto" w:fill="auto"/>
          </w:tcPr>
          <w:p w14:paraId="3F7D666D" w14:textId="77777777" w:rsidR="009B1873" w:rsidRPr="00E379FB" w:rsidRDefault="009B1873" w:rsidP="00C83AD8"/>
        </w:tc>
        <w:tc>
          <w:tcPr>
            <w:tcW w:w="1080" w:type="dxa"/>
            <w:shd w:val="clear" w:color="auto" w:fill="auto"/>
          </w:tcPr>
          <w:p w14:paraId="48CF3BB7" w14:textId="77777777" w:rsidR="009B1873" w:rsidRPr="00E379FB" w:rsidRDefault="009B1873" w:rsidP="00C83AD8"/>
        </w:tc>
        <w:tc>
          <w:tcPr>
            <w:tcW w:w="1755" w:type="dxa"/>
            <w:shd w:val="clear" w:color="auto" w:fill="auto"/>
          </w:tcPr>
          <w:p w14:paraId="5132A655" w14:textId="77777777" w:rsidR="009B1873" w:rsidRPr="00E379FB" w:rsidRDefault="009B1873" w:rsidP="00C83AD8"/>
        </w:tc>
      </w:tr>
      <w:tr w:rsidR="009B1873" w:rsidRPr="00E379FB" w14:paraId="4FCE4283" w14:textId="77777777" w:rsidTr="00C83AD8">
        <w:tc>
          <w:tcPr>
            <w:tcW w:w="4230" w:type="dxa"/>
            <w:shd w:val="clear" w:color="auto" w:fill="auto"/>
          </w:tcPr>
          <w:p w14:paraId="41ADBA20" w14:textId="77777777" w:rsidR="009B1873" w:rsidRPr="00E379FB" w:rsidRDefault="009B1873" w:rsidP="00C83AD8">
            <w:r w:rsidRPr="00E379FB">
              <w:t>Chattanooga Community Center, 1904 Washington,  PO Box 183, Chattanooga, OK  73528,   580.597.3339</w:t>
            </w:r>
          </w:p>
        </w:tc>
        <w:tc>
          <w:tcPr>
            <w:tcW w:w="1620" w:type="dxa"/>
            <w:shd w:val="clear" w:color="auto" w:fill="auto"/>
          </w:tcPr>
          <w:p w14:paraId="40CA2DA6" w14:textId="77777777" w:rsidR="009B1873" w:rsidRPr="00E379FB" w:rsidRDefault="009B1873" w:rsidP="00C83AD8">
            <w:r w:rsidRPr="00E379FB">
              <w:t>X</w:t>
            </w:r>
          </w:p>
        </w:tc>
        <w:tc>
          <w:tcPr>
            <w:tcW w:w="1440" w:type="dxa"/>
            <w:shd w:val="clear" w:color="auto" w:fill="auto"/>
          </w:tcPr>
          <w:p w14:paraId="274612D9" w14:textId="77777777" w:rsidR="009B1873" w:rsidRPr="00E379FB" w:rsidRDefault="009B1873" w:rsidP="00C83AD8"/>
        </w:tc>
        <w:tc>
          <w:tcPr>
            <w:tcW w:w="1080" w:type="dxa"/>
            <w:shd w:val="clear" w:color="auto" w:fill="auto"/>
          </w:tcPr>
          <w:p w14:paraId="464DC4A1" w14:textId="77777777" w:rsidR="009B1873" w:rsidRPr="00E379FB" w:rsidRDefault="009B1873" w:rsidP="00C83AD8"/>
        </w:tc>
        <w:tc>
          <w:tcPr>
            <w:tcW w:w="1755" w:type="dxa"/>
            <w:shd w:val="clear" w:color="auto" w:fill="auto"/>
          </w:tcPr>
          <w:p w14:paraId="307D3E5D" w14:textId="77777777" w:rsidR="009B1873" w:rsidRPr="00E379FB" w:rsidRDefault="009B1873" w:rsidP="00C83AD8"/>
        </w:tc>
      </w:tr>
      <w:tr w:rsidR="009B1873" w:rsidRPr="00E379FB" w14:paraId="40E4BD9A" w14:textId="77777777" w:rsidTr="00C83AD8">
        <w:tc>
          <w:tcPr>
            <w:tcW w:w="4230" w:type="dxa"/>
            <w:shd w:val="clear" w:color="auto" w:fill="auto"/>
          </w:tcPr>
          <w:p w14:paraId="36DA756E" w14:textId="77777777" w:rsidR="009B1873" w:rsidRPr="00E379FB" w:rsidRDefault="009B1873" w:rsidP="00C83AD8">
            <w:r w:rsidRPr="00E379FB">
              <w:t>Davidson Senior Citizens Center, PO Box 102, Davidson, OK  73530   No Phone</w:t>
            </w:r>
          </w:p>
        </w:tc>
        <w:tc>
          <w:tcPr>
            <w:tcW w:w="1620" w:type="dxa"/>
            <w:shd w:val="clear" w:color="auto" w:fill="auto"/>
          </w:tcPr>
          <w:p w14:paraId="75D7CEA1" w14:textId="77777777" w:rsidR="009B1873" w:rsidRPr="00E379FB" w:rsidRDefault="009B1873" w:rsidP="00C83AD8">
            <w:r w:rsidRPr="00E379FB">
              <w:t>X</w:t>
            </w:r>
          </w:p>
        </w:tc>
        <w:tc>
          <w:tcPr>
            <w:tcW w:w="1440" w:type="dxa"/>
            <w:shd w:val="clear" w:color="auto" w:fill="auto"/>
          </w:tcPr>
          <w:p w14:paraId="731EF63D" w14:textId="77777777" w:rsidR="009B1873" w:rsidRPr="00E379FB" w:rsidRDefault="009B1873" w:rsidP="00C83AD8"/>
        </w:tc>
        <w:tc>
          <w:tcPr>
            <w:tcW w:w="1080" w:type="dxa"/>
            <w:shd w:val="clear" w:color="auto" w:fill="auto"/>
          </w:tcPr>
          <w:p w14:paraId="05D976D4" w14:textId="77777777" w:rsidR="009B1873" w:rsidRPr="00E379FB" w:rsidRDefault="009B1873" w:rsidP="00C83AD8"/>
        </w:tc>
        <w:tc>
          <w:tcPr>
            <w:tcW w:w="1755" w:type="dxa"/>
            <w:shd w:val="clear" w:color="auto" w:fill="auto"/>
          </w:tcPr>
          <w:p w14:paraId="02B04F74" w14:textId="77777777" w:rsidR="009B1873" w:rsidRPr="00E379FB" w:rsidRDefault="009B1873" w:rsidP="00C83AD8"/>
        </w:tc>
      </w:tr>
      <w:tr w:rsidR="009B1873" w:rsidRPr="00E379FB" w14:paraId="4D38EF40" w14:textId="77777777" w:rsidTr="00C83AD8">
        <w:tc>
          <w:tcPr>
            <w:tcW w:w="4230" w:type="dxa"/>
            <w:shd w:val="clear" w:color="auto" w:fill="auto"/>
          </w:tcPr>
          <w:p w14:paraId="224A9A16" w14:textId="77777777" w:rsidR="009B1873" w:rsidRPr="00E379FB" w:rsidRDefault="009B1873" w:rsidP="00C83AD8">
            <w:r w:rsidRPr="00E379FB">
              <w:t>Dibble Senior Citizens, 12219 Firemans Road, Alex, OK  73002,   405.344.6789</w:t>
            </w:r>
          </w:p>
        </w:tc>
        <w:tc>
          <w:tcPr>
            <w:tcW w:w="1620" w:type="dxa"/>
            <w:shd w:val="clear" w:color="auto" w:fill="auto"/>
          </w:tcPr>
          <w:p w14:paraId="23060002" w14:textId="77777777" w:rsidR="009B1873" w:rsidRPr="00E379FB" w:rsidRDefault="009B1873" w:rsidP="00C83AD8">
            <w:r w:rsidRPr="00E379FB">
              <w:t>X</w:t>
            </w:r>
          </w:p>
        </w:tc>
        <w:tc>
          <w:tcPr>
            <w:tcW w:w="1440" w:type="dxa"/>
            <w:shd w:val="clear" w:color="auto" w:fill="auto"/>
          </w:tcPr>
          <w:p w14:paraId="383B012D" w14:textId="77777777" w:rsidR="009B1873" w:rsidRPr="00E379FB" w:rsidRDefault="009B1873" w:rsidP="00C83AD8"/>
        </w:tc>
        <w:tc>
          <w:tcPr>
            <w:tcW w:w="1080" w:type="dxa"/>
            <w:shd w:val="clear" w:color="auto" w:fill="auto"/>
          </w:tcPr>
          <w:p w14:paraId="4AA8FAE2" w14:textId="77777777" w:rsidR="009B1873" w:rsidRPr="00E379FB" w:rsidRDefault="009B1873" w:rsidP="00C83AD8"/>
        </w:tc>
        <w:tc>
          <w:tcPr>
            <w:tcW w:w="1755" w:type="dxa"/>
            <w:shd w:val="clear" w:color="auto" w:fill="auto"/>
          </w:tcPr>
          <w:p w14:paraId="4FAD7A48" w14:textId="77777777" w:rsidR="009B1873" w:rsidRPr="00E379FB" w:rsidRDefault="009B1873" w:rsidP="00C83AD8"/>
        </w:tc>
      </w:tr>
      <w:tr w:rsidR="009B1873" w:rsidRPr="00E379FB" w14:paraId="3A71B03F" w14:textId="77777777" w:rsidTr="00C83AD8">
        <w:tc>
          <w:tcPr>
            <w:tcW w:w="4230" w:type="dxa"/>
            <w:shd w:val="clear" w:color="auto" w:fill="auto"/>
          </w:tcPr>
          <w:p w14:paraId="1C3F54F3" w14:textId="77777777" w:rsidR="009B1873" w:rsidRPr="00E379FB" w:rsidRDefault="009B1873" w:rsidP="00C83AD8">
            <w:r w:rsidRPr="00E379FB">
              <w:t>Douglass Community Center Organization, 707 King Place, Duncan, OK  73533,   580.255.3967</w:t>
            </w:r>
          </w:p>
        </w:tc>
        <w:tc>
          <w:tcPr>
            <w:tcW w:w="1620" w:type="dxa"/>
            <w:shd w:val="clear" w:color="auto" w:fill="auto"/>
          </w:tcPr>
          <w:p w14:paraId="44AABAEE" w14:textId="77777777" w:rsidR="009B1873" w:rsidRPr="00E379FB" w:rsidRDefault="009B1873" w:rsidP="00C83AD8">
            <w:r w:rsidRPr="00E379FB">
              <w:t>X</w:t>
            </w:r>
          </w:p>
        </w:tc>
        <w:tc>
          <w:tcPr>
            <w:tcW w:w="1440" w:type="dxa"/>
            <w:shd w:val="clear" w:color="auto" w:fill="auto"/>
          </w:tcPr>
          <w:p w14:paraId="64D20F54" w14:textId="77777777" w:rsidR="009B1873" w:rsidRPr="00E379FB" w:rsidRDefault="009B1873" w:rsidP="00C83AD8"/>
        </w:tc>
        <w:tc>
          <w:tcPr>
            <w:tcW w:w="1080" w:type="dxa"/>
            <w:shd w:val="clear" w:color="auto" w:fill="auto"/>
          </w:tcPr>
          <w:p w14:paraId="69A305AB" w14:textId="77777777" w:rsidR="009B1873" w:rsidRPr="00E379FB" w:rsidRDefault="009B1873" w:rsidP="00C83AD8"/>
        </w:tc>
        <w:tc>
          <w:tcPr>
            <w:tcW w:w="1755" w:type="dxa"/>
            <w:shd w:val="clear" w:color="auto" w:fill="auto"/>
          </w:tcPr>
          <w:p w14:paraId="2E1D7080" w14:textId="77777777" w:rsidR="009B1873" w:rsidRPr="00E379FB" w:rsidRDefault="009B1873" w:rsidP="00C83AD8"/>
        </w:tc>
      </w:tr>
      <w:tr w:rsidR="009B1873" w:rsidRPr="00E379FB" w14:paraId="732987EE" w14:textId="77777777" w:rsidTr="00C83AD8">
        <w:tc>
          <w:tcPr>
            <w:tcW w:w="4230" w:type="dxa"/>
            <w:shd w:val="clear" w:color="auto" w:fill="auto"/>
          </w:tcPr>
          <w:p w14:paraId="3683413F" w14:textId="77777777" w:rsidR="009B1873" w:rsidRPr="00E379FB" w:rsidRDefault="009B1873" w:rsidP="00C83AD8">
            <w:r w:rsidRPr="00E379FB">
              <w:t>Duncan Senior Citizens Center, Inc., 1110 N. 7</w:t>
            </w:r>
            <w:r w:rsidRPr="00E379FB">
              <w:rPr>
                <w:vertAlign w:val="superscript"/>
              </w:rPr>
              <w:t>th</w:t>
            </w:r>
            <w:r w:rsidRPr="00E379FB">
              <w:t xml:space="preserve"> Street, Duncan, OK  73533,   580.255.6902</w:t>
            </w:r>
          </w:p>
        </w:tc>
        <w:tc>
          <w:tcPr>
            <w:tcW w:w="1620" w:type="dxa"/>
            <w:shd w:val="clear" w:color="auto" w:fill="auto"/>
          </w:tcPr>
          <w:p w14:paraId="646AD7FD" w14:textId="77777777" w:rsidR="009B1873" w:rsidRPr="00E379FB" w:rsidRDefault="009B1873" w:rsidP="00C83AD8">
            <w:r w:rsidRPr="00E379FB">
              <w:t>X</w:t>
            </w:r>
          </w:p>
        </w:tc>
        <w:tc>
          <w:tcPr>
            <w:tcW w:w="1440" w:type="dxa"/>
            <w:shd w:val="clear" w:color="auto" w:fill="auto"/>
          </w:tcPr>
          <w:p w14:paraId="71ECF766" w14:textId="77777777" w:rsidR="009B1873" w:rsidRPr="00E379FB" w:rsidRDefault="009B1873" w:rsidP="00C83AD8"/>
        </w:tc>
        <w:tc>
          <w:tcPr>
            <w:tcW w:w="1080" w:type="dxa"/>
            <w:shd w:val="clear" w:color="auto" w:fill="auto"/>
          </w:tcPr>
          <w:p w14:paraId="2ADBF2E0" w14:textId="77777777" w:rsidR="009B1873" w:rsidRPr="00E379FB" w:rsidRDefault="009B1873" w:rsidP="00C83AD8"/>
        </w:tc>
        <w:tc>
          <w:tcPr>
            <w:tcW w:w="1755" w:type="dxa"/>
            <w:shd w:val="clear" w:color="auto" w:fill="auto"/>
          </w:tcPr>
          <w:p w14:paraId="530147BA" w14:textId="77777777" w:rsidR="009B1873" w:rsidRPr="00E379FB" w:rsidRDefault="009B1873" w:rsidP="00C83AD8"/>
        </w:tc>
      </w:tr>
      <w:tr w:rsidR="009B1873" w:rsidRPr="00E379FB" w14:paraId="3C736521" w14:textId="77777777" w:rsidTr="00C83AD8">
        <w:tc>
          <w:tcPr>
            <w:tcW w:w="4230" w:type="dxa"/>
            <w:shd w:val="clear" w:color="auto" w:fill="auto"/>
          </w:tcPr>
          <w:p w14:paraId="1B509BBE" w14:textId="77777777" w:rsidR="009B1873" w:rsidRPr="00E379FB" w:rsidRDefault="009B1873" w:rsidP="00C83AD8">
            <w:r w:rsidRPr="00E379FB">
              <w:t>Fort Cobb Senior Center, 312 Main Street, PO Box 281,  Ft. Cobb, OK  73038,   405.643.2660</w:t>
            </w:r>
          </w:p>
        </w:tc>
        <w:tc>
          <w:tcPr>
            <w:tcW w:w="1620" w:type="dxa"/>
            <w:shd w:val="clear" w:color="auto" w:fill="auto"/>
          </w:tcPr>
          <w:p w14:paraId="7E73793F" w14:textId="77777777" w:rsidR="009B1873" w:rsidRPr="00E379FB" w:rsidRDefault="009B1873" w:rsidP="00C83AD8">
            <w:r w:rsidRPr="00E379FB">
              <w:t>X</w:t>
            </w:r>
          </w:p>
        </w:tc>
        <w:tc>
          <w:tcPr>
            <w:tcW w:w="1440" w:type="dxa"/>
            <w:shd w:val="clear" w:color="auto" w:fill="auto"/>
          </w:tcPr>
          <w:p w14:paraId="2EFF730E" w14:textId="77777777" w:rsidR="009B1873" w:rsidRPr="00E379FB" w:rsidRDefault="009B1873" w:rsidP="00C83AD8"/>
        </w:tc>
        <w:tc>
          <w:tcPr>
            <w:tcW w:w="1080" w:type="dxa"/>
            <w:shd w:val="clear" w:color="auto" w:fill="auto"/>
          </w:tcPr>
          <w:p w14:paraId="18ED9BA8" w14:textId="77777777" w:rsidR="009B1873" w:rsidRPr="00E379FB" w:rsidRDefault="009B1873" w:rsidP="00C83AD8"/>
        </w:tc>
        <w:tc>
          <w:tcPr>
            <w:tcW w:w="1755" w:type="dxa"/>
            <w:shd w:val="clear" w:color="auto" w:fill="auto"/>
          </w:tcPr>
          <w:p w14:paraId="6E793F04" w14:textId="77777777" w:rsidR="009B1873" w:rsidRPr="00E379FB" w:rsidRDefault="009B1873" w:rsidP="00C83AD8"/>
        </w:tc>
      </w:tr>
      <w:tr w:rsidR="009B1873" w:rsidRPr="00E379FB" w14:paraId="5C9D4722" w14:textId="77777777" w:rsidTr="00C83AD8">
        <w:tc>
          <w:tcPr>
            <w:tcW w:w="4230" w:type="dxa"/>
            <w:shd w:val="clear" w:color="auto" w:fill="auto"/>
          </w:tcPr>
          <w:p w14:paraId="31FB7363" w14:textId="77777777" w:rsidR="009B1873" w:rsidRPr="00E379FB" w:rsidRDefault="009B1873" w:rsidP="00C83AD8">
            <w:r w:rsidRPr="00E379FB">
              <w:t>Frederick Community Center, 100 Grand, Frederick, OK  73542,   580.335.7026</w:t>
            </w:r>
          </w:p>
        </w:tc>
        <w:tc>
          <w:tcPr>
            <w:tcW w:w="1620" w:type="dxa"/>
            <w:shd w:val="clear" w:color="auto" w:fill="auto"/>
          </w:tcPr>
          <w:p w14:paraId="168672FC" w14:textId="77777777" w:rsidR="009B1873" w:rsidRPr="00E379FB" w:rsidRDefault="009B1873" w:rsidP="00C83AD8">
            <w:r w:rsidRPr="00E379FB">
              <w:t>X</w:t>
            </w:r>
          </w:p>
        </w:tc>
        <w:tc>
          <w:tcPr>
            <w:tcW w:w="1440" w:type="dxa"/>
            <w:shd w:val="clear" w:color="auto" w:fill="auto"/>
          </w:tcPr>
          <w:p w14:paraId="3EF5F51B" w14:textId="77777777" w:rsidR="009B1873" w:rsidRPr="00E379FB" w:rsidRDefault="009B1873" w:rsidP="00C83AD8"/>
        </w:tc>
        <w:tc>
          <w:tcPr>
            <w:tcW w:w="1080" w:type="dxa"/>
            <w:shd w:val="clear" w:color="auto" w:fill="auto"/>
          </w:tcPr>
          <w:p w14:paraId="7CC8D230" w14:textId="77777777" w:rsidR="009B1873" w:rsidRPr="00E379FB" w:rsidRDefault="009B1873" w:rsidP="00C83AD8"/>
        </w:tc>
        <w:tc>
          <w:tcPr>
            <w:tcW w:w="1755" w:type="dxa"/>
            <w:shd w:val="clear" w:color="auto" w:fill="auto"/>
          </w:tcPr>
          <w:p w14:paraId="3F348348" w14:textId="77777777" w:rsidR="009B1873" w:rsidRPr="00E379FB" w:rsidRDefault="009B1873" w:rsidP="00C83AD8"/>
        </w:tc>
      </w:tr>
      <w:tr w:rsidR="009B1873" w:rsidRPr="00E379FB" w14:paraId="34B9942C" w14:textId="77777777" w:rsidTr="00C83AD8">
        <w:tc>
          <w:tcPr>
            <w:tcW w:w="4230" w:type="dxa"/>
            <w:shd w:val="clear" w:color="auto" w:fill="auto"/>
          </w:tcPr>
          <w:p w14:paraId="18BEC55C" w14:textId="77777777" w:rsidR="009B1873" w:rsidRPr="00E379FB" w:rsidRDefault="009B1873" w:rsidP="00C83AD8">
            <w:r w:rsidRPr="00E379FB">
              <w:t>Geronimo Nutrition Center, 101 Main Street, Geronimo, OK  73543,   580.353.3448</w:t>
            </w:r>
          </w:p>
        </w:tc>
        <w:tc>
          <w:tcPr>
            <w:tcW w:w="1620" w:type="dxa"/>
            <w:shd w:val="clear" w:color="auto" w:fill="auto"/>
          </w:tcPr>
          <w:p w14:paraId="69A62460" w14:textId="77777777" w:rsidR="009B1873" w:rsidRPr="00E379FB" w:rsidRDefault="009B1873" w:rsidP="00C83AD8">
            <w:r w:rsidRPr="00E379FB">
              <w:t>X</w:t>
            </w:r>
          </w:p>
        </w:tc>
        <w:tc>
          <w:tcPr>
            <w:tcW w:w="1440" w:type="dxa"/>
            <w:shd w:val="clear" w:color="auto" w:fill="auto"/>
          </w:tcPr>
          <w:p w14:paraId="25CE5B6E" w14:textId="77777777" w:rsidR="009B1873" w:rsidRPr="00E379FB" w:rsidRDefault="009B1873" w:rsidP="00C83AD8"/>
        </w:tc>
        <w:tc>
          <w:tcPr>
            <w:tcW w:w="1080" w:type="dxa"/>
            <w:shd w:val="clear" w:color="auto" w:fill="auto"/>
          </w:tcPr>
          <w:p w14:paraId="78965BA8" w14:textId="77777777" w:rsidR="009B1873" w:rsidRPr="00E379FB" w:rsidRDefault="009B1873" w:rsidP="00C83AD8"/>
        </w:tc>
        <w:tc>
          <w:tcPr>
            <w:tcW w:w="1755" w:type="dxa"/>
            <w:shd w:val="clear" w:color="auto" w:fill="auto"/>
          </w:tcPr>
          <w:p w14:paraId="3B472DEC" w14:textId="77777777" w:rsidR="009B1873" w:rsidRPr="00E379FB" w:rsidRDefault="009B1873" w:rsidP="00C83AD8"/>
        </w:tc>
      </w:tr>
      <w:tr w:rsidR="009B1873" w:rsidRPr="00E379FB" w14:paraId="6BACB504" w14:textId="77777777" w:rsidTr="00C83AD8">
        <w:tc>
          <w:tcPr>
            <w:tcW w:w="4230" w:type="dxa"/>
            <w:shd w:val="clear" w:color="auto" w:fill="auto"/>
          </w:tcPr>
          <w:p w14:paraId="4E7622DE" w14:textId="77777777" w:rsidR="009B1873" w:rsidRPr="00E379FB" w:rsidRDefault="009B1873" w:rsidP="00C83AD8">
            <w:r w:rsidRPr="00E379FB">
              <w:t>Grandfield Multipurpose Senior Center, 123 W. First St., Grandfield, OK  73546,   580.479.3320</w:t>
            </w:r>
          </w:p>
        </w:tc>
        <w:tc>
          <w:tcPr>
            <w:tcW w:w="1620" w:type="dxa"/>
            <w:shd w:val="clear" w:color="auto" w:fill="auto"/>
          </w:tcPr>
          <w:p w14:paraId="2524720C" w14:textId="77777777" w:rsidR="009B1873" w:rsidRPr="00E379FB" w:rsidRDefault="009B1873" w:rsidP="00C83AD8">
            <w:r w:rsidRPr="00E379FB">
              <w:t>X</w:t>
            </w:r>
          </w:p>
        </w:tc>
        <w:tc>
          <w:tcPr>
            <w:tcW w:w="1440" w:type="dxa"/>
            <w:shd w:val="clear" w:color="auto" w:fill="auto"/>
          </w:tcPr>
          <w:p w14:paraId="0237F035" w14:textId="77777777" w:rsidR="009B1873" w:rsidRPr="00E379FB" w:rsidRDefault="009B1873" w:rsidP="00C83AD8"/>
        </w:tc>
        <w:tc>
          <w:tcPr>
            <w:tcW w:w="1080" w:type="dxa"/>
            <w:shd w:val="clear" w:color="auto" w:fill="auto"/>
          </w:tcPr>
          <w:p w14:paraId="3706DD6C" w14:textId="77777777" w:rsidR="009B1873" w:rsidRPr="00E379FB" w:rsidRDefault="009B1873" w:rsidP="00C83AD8"/>
        </w:tc>
        <w:tc>
          <w:tcPr>
            <w:tcW w:w="1755" w:type="dxa"/>
            <w:shd w:val="clear" w:color="auto" w:fill="auto"/>
          </w:tcPr>
          <w:p w14:paraId="1D694C9C" w14:textId="77777777" w:rsidR="009B1873" w:rsidRPr="00E379FB" w:rsidRDefault="009B1873" w:rsidP="00C83AD8"/>
        </w:tc>
      </w:tr>
      <w:tr w:rsidR="009B1873" w:rsidRPr="00E379FB" w14:paraId="1172BD5E" w14:textId="77777777" w:rsidTr="00C83AD8">
        <w:tc>
          <w:tcPr>
            <w:tcW w:w="4230" w:type="dxa"/>
            <w:shd w:val="clear" w:color="auto" w:fill="auto"/>
          </w:tcPr>
          <w:p w14:paraId="5BA94B12" w14:textId="77777777" w:rsidR="009B1873" w:rsidRPr="00E379FB" w:rsidRDefault="009B1873" w:rsidP="00C83AD8">
            <w:r w:rsidRPr="00E379FB">
              <w:t>Hastings Senior Citizens Center, PO Box 203, Hastings, OK  73548,   580.963.2531</w:t>
            </w:r>
          </w:p>
        </w:tc>
        <w:tc>
          <w:tcPr>
            <w:tcW w:w="1620" w:type="dxa"/>
            <w:shd w:val="clear" w:color="auto" w:fill="auto"/>
          </w:tcPr>
          <w:p w14:paraId="08B1CBAE" w14:textId="77777777" w:rsidR="009B1873" w:rsidRPr="00E379FB" w:rsidRDefault="009B1873" w:rsidP="00C83AD8">
            <w:r w:rsidRPr="00E379FB">
              <w:t>X</w:t>
            </w:r>
          </w:p>
        </w:tc>
        <w:tc>
          <w:tcPr>
            <w:tcW w:w="1440" w:type="dxa"/>
            <w:shd w:val="clear" w:color="auto" w:fill="auto"/>
          </w:tcPr>
          <w:p w14:paraId="27DF9965" w14:textId="77777777" w:rsidR="009B1873" w:rsidRPr="00E379FB" w:rsidRDefault="009B1873" w:rsidP="00C83AD8"/>
        </w:tc>
        <w:tc>
          <w:tcPr>
            <w:tcW w:w="1080" w:type="dxa"/>
            <w:shd w:val="clear" w:color="auto" w:fill="auto"/>
          </w:tcPr>
          <w:p w14:paraId="480C8099" w14:textId="77777777" w:rsidR="009B1873" w:rsidRPr="00E379FB" w:rsidRDefault="009B1873" w:rsidP="00C83AD8"/>
        </w:tc>
        <w:tc>
          <w:tcPr>
            <w:tcW w:w="1755" w:type="dxa"/>
            <w:shd w:val="clear" w:color="auto" w:fill="auto"/>
          </w:tcPr>
          <w:p w14:paraId="22AE3D4F" w14:textId="77777777" w:rsidR="009B1873" w:rsidRPr="00E379FB" w:rsidRDefault="009B1873" w:rsidP="00C83AD8"/>
        </w:tc>
      </w:tr>
      <w:tr w:rsidR="009B1873" w:rsidRPr="00E379FB" w14:paraId="6A4E7CD9" w14:textId="77777777" w:rsidTr="00C83AD8">
        <w:tc>
          <w:tcPr>
            <w:tcW w:w="4230" w:type="dxa"/>
            <w:shd w:val="clear" w:color="auto" w:fill="auto"/>
          </w:tcPr>
          <w:p w14:paraId="79D7856E" w14:textId="77777777" w:rsidR="009B1873" w:rsidRPr="00E379FB" w:rsidRDefault="009B1873" w:rsidP="00C83AD8">
            <w:r w:rsidRPr="00E379FB">
              <w:t>Hinton Senior Citizens Center,  515 W. Main St.,  PO Box 322, Hinton, OK  73047,  405.542.6454</w:t>
            </w:r>
          </w:p>
        </w:tc>
        <w:tc>
          <w:tcPr>
            <w:tcW w:w="1620" w:type="dxa"/>
            <w:shd w:val="clear" w:color="auto" w:fill="auto"/>
          </w:tcPr>
          <w:p w14:paraId="5C26B556" w14:textId="77777777" w:rsidR="009B1873" w:rsidRPr="00E379FB" w:rsidRDefault="009B1873" w:rsidP="00C83AD8">
            <w:r w:rsidRPr="00E379FB">
              <w:t>X</w:t>
            </w:r>
          </w:p>
        </w:tc>
        <w:tc>
          <w:tcPr>
            <w:tcW w:w="1440" w:type="dxa"/>
            <w:shd w:val="clear" w:color="auto" w:fill="auto"/>
          </w:tcPr>
          <w:p w14:paraId="54077F21" w14:textId="77777777" w:rsidR="009B1873" w:rsidRPr="00E379FB" w:rsidRDefault="009B1873" w:rsidP="00C83AD8"/>
        </w:tc>
        <w:tc>
          <w:tcPr>
            <w:tcW w:w="1080" w:type="dxa"/>
            <w:shd w:val="clear" w:color="auto" w:fill="auto"/>
          </w:tcPr>
          <w:p w14:paraId="3EA4FB7E" w14:textId="77777777" w:rsidR="009B1873" w:rsidRPr="00E379FB" w:rsidRDefault="009B1873" w:rsidP="00C83AD8"/>
        </w:tc>
        <w:tc>
          <w:tcPr>
            <w:tcW w:w="1755" w:type="dxa"/>
            <w:shd w:val="clear" w:color="auto" w:fill="auto"/>
          </w:tcPr>
          <w:p w14:paraId="5A50D6D5" w14:textId="77777777" w:rsidR="009B1873" w:rsidRPr="00E379FB" w:rsidRDefault="009B1873" w:rsidP="00C83AD8"/>
        </w:tc>
      </w:tr>
      <w:tr w:rsidR="009B1873" w:rsidRPr="00E379FB" w14:paraId="46554B54" w14:textId="77777777" w:rsidTr="00C83AD8">
        <w:tc>
          <w:tcPr>
            <w:tcW w:w="4230" w:type="dxa"/>
            <w:shd w:val="clear" w:color="auto" w:fill="auto"/>
          </w:tcPr>
          <w:p w14:paraId="60187802" w14:textId="77777777" w:rsidR="009B1873" w:rsidRPr="00E379FB" w:rsidRDefault="009B1873" w:rsidP="00C83AD8">
            <w:r w:rsidRPr="00E379FB">
              <w:t>Indiahoma Senior Citizens Center, PO Box 38, Indiahoma, OK  73552,   (580.246.3572</w:t>
            </w:r>
          </w:p>
        </w:tc>
        <w:tc>
          <w:tcPr>
            <w:tcW w:w="1620" w:type="dxa"/>
            <w:shd w:val="clear" w:color="auto" w:fill="auto"/>
          </w:tcPr>
          <w:p w14:paraId="25C0C323" w14:textId="77777777" w:rsidR="009B1873" w:rsidRPr="00E379FB" w:rsidRDefault="009B1873" w:rsidP="00C83AD8">
            <w:r w:rsidRPr="00E379FB">
              <w:t>X</w:t>
            </w:r>
          </w:p>
        </w:tc>
        <w:tc>
          <w:tcPr>
            <w:tcW w:w="1440" w:type="dxa"/>
            <w:shd w:val="clear" w:color="auto" w:fill="auto"/>
          </w:tcPr>
          <w:p w14:paraId="6F0AEA75" w14:textId="77777777" w:rsidR="009B1873" w:rsidRPr="00E379FB" w:rsidRDefault="009B1873" w:rsidP="00C83AD8"/>
        </w:tc>
        <w:tc>
          <w:tcPr>
            <w:tcW w:w="1080" w:type="dxa"/>
            <w:shd w:val="clear" w:color="auto" w:fill="auto"/>
          </w:tcPr>
          <w:p w14:paraId="10D1750E" w14:textId="77777777" w:rsidR="009B1873" w:rsidRPr="00E379FB" w:rsidRDefault="009B1873" w:rsidP="00C83AD8"/>
        </w:tc>
        <w:tc>
          <w:tcPr>
            <w:tcW w:w="1755" w:type="dxa"/>
            <w:shd w:val="clear" w:color="auto" w:fill="auto"/>
          </w:tcPr>
          <w:p w14:paraId="4E8458F3" w14:textId="77777777" w:rsidR="009B1873" w:rsidRPr="00E379FB" w:rsidRDefault="009B1873" w:rsidP="00C83AD8"/>
        </w:tc>
      </w:tr>
      <w:tr w:rsidR="009B1873" w:rsidRPr="00E379FB" w14:paraId="0808A69C" w14:textId="77777777" w:rsidTr="00C83AD8">
        <w:tc>
          <w:tcPr>
            <w:tcW w:w="4230" w:type="dxa"/>
            <w:shd w:val="clear" w:color="auto" w:fill="auto"/>
          </w:tcPr>
          <w:p w14:paraId="5137A251" w14:textId="77777777" w:rsidR="009B1873" w:rsidRPr="00E379FB" w:rsidRDefault="009B1873" w:rsidP="00C83AD8">
            <w:r w:rsidRPr="00E379FB">
              <w:t>Marlow Senior Citizens Center, 325 West Main St., Marlow, OK  73055,   580.658.5628</w:t>
            </w:r>
          </w:p>
        </w:tc>
        <w:tc>
          <w:tcPr>
            <w:tcW w:w="1620" w:type="dxa"/>
            <w:shd w:val="clear" w:color="auto" w:fill="auto"/>
          </w:tcPr>
          <w:p w14:paraId="5E5ADE3B" w14:textId="77777777" w:rsidR="009B1873" w:rsidRPr="00E379FB" w:rsidRDefault="009B1873" w:rsidP="00C83AD8">
            <w:r w:rsidRPr="00E379FB">
              <w:t>X</w:t>
            </w:r>
          </w:p>
        </w:tc>
        <w:tc>
          <w:tcPr>
            <w:tcW w:w="1440" w:type="dxa"/>
            <w:shd w:val="clear" w:color="auto" w:fill="auto"/>
          </w:tcPr>
          <w:p w14:paraId="5F0C7159" w14:textId="77777777" w:rsidR="009B1873" w:rsidRPr="00E379FB" w:rsidRDefault="009B1873" w:rsidP="00C83AD8"/>
        </w:tc>
        <w:tc>
          <w:tcPr>
            <w:tcW w:w="1080" w:type="dxa"/>
            <w:shd w:val="clear" w:color="auto" w:fill="auto"/>
          </w:tcPr>
          <w:p w14:paraId="7B653D18" w14:textId="77777777" w:rsidR="009B1873" w:rsidRPr="00E379FB" w:rsidRDefault="009B1873" w:rsidP="00C83AD8"/>
        </w:tc>
        <w:tc>
          <w:tcPr>
            <w:tcW w:w="1755" w:type="dxa"/>
            <w:shd w:val="clear" w:color="auto" w:fill="auto"/>
          </w:tcPr>
          <w:p w14:paraId="75E5B2C8" w14:textId="77777777" w:rsidR="009B1873" w:rsidRPr="00E379FB" w:rsidRDefault="009B1873" w:rsidP="00C83AD8"/>
        </w:tc>
      </w:tr>
      <w:tr w:rsidR="009B1873" w:rsidRPr="00E379FB" w14:paraId="37BD7A5C" w14:textId="77777777" w:rsidTr="00C83AD8">
        <w:tc>
          <w:tcPr>
            <w:tcW w:w="4230" w:type="dxa"/>
            <w:shd w:val="clear" w:color="auto" w:fill="auto"/>
          </w:tcPr>
          <w:p w14:paraId="4EEC5D34" w14:textId="77777777" w:rsidR="009B1873" w:rsidRPr="00E379FB" w:rsidRDefault="009B1873" w:rsidP="00C83AD8">
            <w:r w:rsidRPr="00E379FB">
              <w:t>Meers Senior Citizens Center, 12033 NW Rhoades Road, Lawton, OK  73507,  580.492.5128</w:t>
            </w:r>
          </w:p>
        </w:tc>
        <w:tc>
          <w:tcPr>
            <w:tcW w:w="1620" w:type="dxa"/>
            <w:shd w:val="clear" w:color="auto" w:fill="auto"/>
          </w:tcPr>
          <w:p w14:paraId="5CC06603" w14:textId="77777777" w:rsidR="009B1873" w:rsidRPr="00E379FB" w:rsidRDefault="009B1873" w:rsidP="00C83AD8">
            <w:r w:rsidRPr="00E379FB">
              <w:t>X</w:t>
            </w:r>
          </w:p>
        </w:tc>
        <w:tc>
          <w:tcPr>
            <w:tcW w:w="1440" w:type="dxa"/>
            <w:shd w:val="clear" w:color="auto" w:fill="auto"/>
          </w:tcPr>
          <w:p w14:paraId="5C165DED" w14:textId="77777777" w:rsidR="009B1873" w:rsidRPr="00E379FB" w:rsidRDefault="009B1873" w:rsidP="00C83AD8"/>
        </w:tc>
        <w:tc>
          <w:tcPr>
            <w:tcW w:w="1080" w:type="dxa"/>
            <w:shd w:val="clear" w:color="auto" w:fill="auto"/>
          </w:tcPr>
          <w:p w14:paraId="611E28F5" w14:textId="77777777" w:rsidR="009B1873" w:rsidRPr="00E379FB" w:rsidRDefault="009B1873" w:rsidP="00C83AD8"/>
        </w:tc>
        <w:tc>
          <w:tcPr>
            <w:tcW w:w="1755" w:type="dxa"/>
            <w:shd w:val="clear" w:color="auto" w:fill="auto"/>
          </w:tcPr>
          <w:p w14:paraId="5D16335E" w14:textId="77777777" w:rsidR="009B1873" w:rsidRPr="00E379FB" w:rsidRDefault="009B1873" w:rsidP="00C83AD8"/>
        </w:tc>
      </w:tr>
      <w:tr w:rsidR="009B1873" w:rsidRPr="00E379FB" w14:paraId="24B65E0D" w14:textId="77777777" w:rsidTr="00C83AD8">
        <w:tc>
          <w:tcPr>
            <w:tcW w:w="4230" w:type="dxa"/>
            <w:shd w:val="clear" w:color="auto" w:fill="auto"/>
          </w:tcPr>
          <w:p w14:paraId="7B0BF3C2" w14:textId="77777777" w:rsidR="009B1873" w:rsidRPr="00E379FB" w:rsidRDefault="009B1873" w:rsidP="00C83AD8">
            <w:r w:rsidRPr="00E379FB">
              <w:t>Minco Senior Citizens Center, PO Box 357, Minco, OK  73059,   405.352.5018</w:t>
            </w:r>
          </w:p>
        </w:tc>
        <w:tc>
          <w:tcPr>
            <w:tcW w:w="1620" w:type="dxa"/>
            <w:shd w:val="clear" w:color="auto" w:fill="auto"/>
          </w:tcPr>
          <w:p w14:paraId="14935F9A" w14:textId="77777777" w:rsidR="009B1873" w:rsidRPr="00E379FB" w:rsidRDefault="009B1873" w:rsidP="00C83AD8">
            <w:r w:rsidRPr="00E379FB">
              <w:t>X</w:t>
            </w:r>
          </w:p>
        </w:tc>
        <w:tc>
          <w:tcPr>
            <w:tcW w:w="1440" w:type="dxa"/>
            <w:shd w:val="clear" w:color="auto" w:fill="auto"/>
          </w:tcPr>
          <w:p w14:paraId="74C74FD0" w14:textId="77777777" w:rsidR="009B1873" w:rsidRPr="00E379FB" w:rsidRDefault="009B1873" w:rsidP="00C83AD8"/>
        </w:tc>
        <w:tc>
          <w:tcPr>
            <w:tcW w:w="1080" w:type="dxa"/>
            <w:shd w:val="clear" w:color="auto" w:fill="auto"/>
          </w:tcPr>
          <w:p w14:paraId="1D4DD999" w14:textId="77777777" w:rsidR="009B1873" w:rsidRPr="00E379FB" w:rsidRDefault="009B1873" w:rsidP="00C83AD8"/>
        </w:tc>
        <w:tc>
          <w:tcPr>
            <w:tcW w:w="1755" w:type="dxa"/>
            <w:shd w:val="clear" w:color="auto" w:fill="auto"/>
          </w:tcPr>
          <w:p w14:paraId="4EA17FF3" w14:textId="77777777" w:rsidR="009B1873" w:rsidRPr="00E379FB" w:rsidRDefault="009B1873" w:rsidP="00C83AD8"/>
        </w:tc>
      </w:tr>
      <w:tr w:rsidR="009B1873" w:rsidRPr="00E379FB" w14:paraId="01A3A3EC" w14:textId="77777777" w:rsidTr="00C83AD8">
        <w:tc>
          <w:tcPr>
            <w:tcW w:w="4230" w:type="dxa"/>
            <w:shd w:val="clear" w:color="auto" w:fill="auto"/>
          </w:tcPr>
          <w:p w14:paraId="0342EB39" w14:textId="77777777" w:rsidR="009B1873" w:rsidRPr="00E379FB" w:rsidRDefault="009B1873" w:rsidP="00C83AD8">
            <w:r w:rsidRPr="00E379FB">
              <w:t>Mt. Scott Community Bldg., 8819 NW 4 Mile Road, Lawton, OK  73507,  580.529.2619</w:t>
            </w:r>
          </w:p>
        </w:tc>
        <w:tc>
          <w:tcPr>
            <w:tcW w:w="1620" w:type="dxa"/>
            <w:shd w:val="clear" w:color="auto" w:fill="auto"/>
          </w:tcPr>
          <w:p w14:paraId="39469CA9" w14:textId="77777777" w:rsidR="009B1873" w:rsidRPr="00E379FB" w:rsidRDefault="009B1873" w:rsidP="00C83AD8">
            <w:r w:rsidRPr="00E379FB">
              <w:t>X</w:t>
            </w:r>
          </w:p>
        </w:tc>
        <w:tc>
          <w:tcPr>
            <w:tcW w:w="1440" w:type="dxa"/>
            <w:shd w:val="clear" w:color="auto" w:fill="auto"/>
          </w:tcPr>
          <w:p w14:paraId="64F4C6A7" w14:textId="77777777" w:rsidR="009B1873" w:rsidRPr="00E379FB" w:rsidRDefault="009B1873" w:rsidP="00C83AD8"/>
        </w:tc>
        <w:tc>
          <w:tcPr>
            <w:tcW w:w="1080" w:type="dxa"/>
            <w:shd w:val="clear" w:color="auto" w:fill="auto"/>
          </w:tcPr>
          <w:p w14:paraId="1D75DB8C" w14:textId="77777777" w:rsidR="009B1873" w:rsidRPr="00E379FB" w:rsidRDefault="009B1873" w:rsidP="00C83AD8"/>
        </w:tc>
        <w:tc>
          <w:tcPr>
            <w:tcW w:w="1755" w:type="dxa"/>
            <w:shd w:val="clear" w:color="auto" w:fill="auto"/>
          </w:tcPr>
          <w:p w14:paraId="4D744C65" w14:textId="77777777" w:rsidR="009B1873" w:rsidRPr="00E379FB" w:rsidRDefault="009B1873" w:rsidP="00C83AD8"/>
        </w:tc>
      </w:tr>
      <w:tr w:rsidR="009B1873" w:rsidRPr="00E379FB" w14:paraId="72EA146E" w14:textId="77777777" w:rsidTr="00C83AD8">
        <w:tc>
          <w:tcPr>
            <w:tcW w:w="4230" w:type="dxa"/>
            <w:shd w:val="clear" w:color="auto" w:fill="auto"/>
          </w:tcPr>
          <w:p w14:paraId="7DD4576B" w14:textId="77777777" w:rsidR="009B1873" w:rsidRPr="00E379FB" w:rsidRDefault="009B1873" w:rsidP="00C83AD8">
            <w:r w:rsidRPr="00E379FB">
              <w:t>Newcastle Senior Citizens Center,  PO Box 86, Newcastle, OK  73065,   405.387.2100</w:t>
            </w:r>
          </w:p>
        </w:tc>
        <w:tc>
          <w:tcPr>
            <w:tcW w:w="1620" w:type="dxa"/>
            <w:shd w:val="clear" w:color="auto" w:fill="auto"/>
          </w:tcPr>
          <w:p w14:paraId="562A9709" w14:textId="77777777" w:rsidR="009B1873" w:rsidRPr="00E379FB" w:rsidRDefault="009B1873" w:rsidP="00C83AD8">
            <w:r w:rsidRPr="00E379FB">
              <w:t>X</w:t>
            </w:r>
          </w:p>
        </w:tc>
        <w:tc>
          <w:tcPr>
            <w:tcW w:w="1440" w:type="dxa"/>
            <w:shd w:val="clear" w:color="auto" w:fill="auto"/>
          </w:tcPr>
          <w:p w14:paraId="3AF120B1" w14:textId="77777777" w:rsidR="009B1873" w:rsidRPr="00E379FB" w:rsidRDefault="009B1873" w:rsidP="00C83AD8"/>
        </w:tc>
        <w:tc>
          <w:tcPr>
            <w:tcW w:w="1080" w:type="dxa"/>
            <w:shd w:val="clear" w:color="auto" w:fill="auto"/>
          </w:tcPr>
          <w:p w14:paraId="4F7FF9C5" w14:textId="77777777" w:rsidR="009B1873" w:rsidRPr="00E379FB" w:rsidRDefault="009B1873" w:rsidP="00C83AD8"/>
        </w:tc>
        <w:tc>
          <w:tcPr>
            <w:tcW w:w="1755" w:type="dxa"/>
            <w:shd w:val="clear" w:color="auto" w:fill="auto"/>
          </w:tcPr>
          <w:p w14:paraId="7B9DE1BD" w14:textId="77777777" w:rsidR="009B1873" w:rsidRPr="00E379FB" w:rsidRDefault="009B1873" w:rsidP="00C83AD8"/>
        </w:tc>
      </w:tr>
      <w:tr w:rsidR="009B1873" w:rsidRPr="00E379FB" w14:paraId="45F5C59E" w14:textId="77777777" w:rsidTr="00C83AD8">
        <w:tc>
          <w:tcPr>
            <w:tcW w:w="4230" w:type="dxa"/>
            <w:shd w:val="clear" w:color="auto" w:fill="auto"/>
          </w:tcPr>
          <w:p w14:paraId="191EBB12" w14:textId="77777777" w:rsidR="009B1873" w:rsidRPr="00E379FB" w:rsidRDefault="009B1873" w:rsidP="00C83AD8">
            <w:r w:rsidRPr="00E379FB">
              <w:t>Ninnekah Senior Citizens Center, PO Box 16, Ninnekah, OK  73067,   405.224.7434</w:t>
            </w:r>
          </w:p>
        </w:tc>
        <w:tc>
          <w:tcPr>
            <w:tcW w:w="1620" w:type="dxa"/>
            <w:shd w:val="clear" w:color="auto" w:fill="auto"/>
          </w:tcPr>
          <w:p w14:paraId="4AFB65CC" w14:textId="77777777" w:rsidR="009B1873" w:rsidRPr="00E379FB" w:rsidRDefault="009B1873" w:rsidP="00C83AD8">
            <w:r w:rsidRPr="00E379FB">
              <w:t>X</w:t>
            </w:r>
          </w:p>
        </w:tc>
        <w:tc>
          <w:tcPr>
            <w:tcW w:w="1440" w:type="dxa"/>
            <w:shd w:val="clear" w:color="auto" w:fill="auto"/>
          </w:tcPr>
          <w:p w14:paraId="297D2F28" w14:textId="77777777" w:rsidR="009B1873" w:rsidRPr="00E379FB" w:rsidRDefault="009B1873" w:rsidP="00C83AD8"/>
        </w:tc>
        <w:tc>
          <w:tcPr>
            <w:tcW w:w="1080" w:type="dxa"/>
            <w:shd w:val="clear" w:color="auto" w:fill="auto"/>
          </w:tcPr>
          <w:p w14:paraId="4286E886" w14:textId="77777777" w:rsidR="009B1873" w:rsidRPr="00E379FB" w:rsidRDefault="009B1873" w:rsidP="00C83AD8"/>
        </w:tc>
        <w:tc>
          <w:tcPr>
            <w:tcW w:w="1755" w:type="dxa"/>
            <w:shd w:val="clear" w:color="auto" w:fill="auto"/>
          </w:tcPr>
          <w:p w14:paraId="4C933219" w14:textId="77777777" w:rsidR="009B1873" w:rsidRPr="00E379FB" w:rsidRDefault="009B1873" w:rsidP="00C83AD8"/>
        </w:tc>
      </w:tr>
      <w:tr w:rsidR="009B1873" w:rsidRPr="00E379FB" w14:paraId="3ACF2020" w14:textId="77777777" w:rsidTr="00C83AD8">
        <w:tc>
          <w:tcPr>
            <w:tcW w:w="4230" w:type="dxa"/>
            <w:shd w:val="clear" w:color="auto" w:fill="auto"/>
          </w:tcPr>
          <w:p w14:paraId="00AB24C1" w14:textId="77777777" w:rsidR="009B1873" w:rsidRPr="00E379FB" w:rsidRDefault="009B1873" w:rsidP="00C83AD8">
            <w:r w:rsidRPr="00E379FB">
              <w:t>Patterson Center, #4 NE Arlington, Lawton, OK  73507,   580.581.3485</w:t>
            </w:r>
          </w:p>
        </w:tc>
        <w:tc>
          <w:tcPr>
            <w:tcW w:w="1620" w:type="dxa"/>
            <w:shd w:val="clear" w:color="auto" w:fill="auto"/>
          </w:tcPr>
          <w:p w14:paraId="40ADB83C" w14:textId="77777777" w:rsidR="009B1873" w:rsidRPr="00E379FB" w:rsidRDefault="009B1873" w:rsidP="00C83AD8">
            <w:r w:rsidRPr="00E379FB">
              <w:t>X</w:t>
            </w:r>
          </w:p>
        </w:tc>
        <w:tc>
          <w:tcPr>
            <w:tcW w:w="1440" w:type="dxa"/>
            <w:shd w:val="clear" w:color="auto" w:fill="auto"/>
          </w:tcPr>
          <w:p w14:paraId="6381B182" w14:textId="77777777" w:rsidR="009B1873" w:rsidRPr="00E379FB" w:rsidRDefault="009B1873" w:rsidP="00C83AD8"/>
        </w:tc>
        <w:tc>
          <w:tcPr>
            <w:tcW w:w="1080" w:type="dxa"/>
            <w:shd w:val="clear" w:color="auto" w:fill="auto"/>
          </w:tcPr>
          <w:p w14:paraId="0183BA1F" w14:textId="77777777" w:rsidR="009B1873" w:rsidRPr="00E379FB" w:rsidRDefault="009B1873" w:rsidP="00C83AD8"/>
        </w:tc>
        <w:tc>
          <w:tcPr>
            <w:tcW w:w="1755" w:type="dxa"/>
            <w:shd w:val="clear" w:color="auto" w:fill="auto"/>
          </w:tcPr>
          <w:p w14:paraId="3587EE56" w14:textId="77777777" w:rsidR="009B1873" w:rsidRPr="00E379FB" w:rsidRDefault="009B1873" w:rsidP="00C83AD8"/>
        </w:tc>
      </w:tr>
      <w:tr w:rsidR="009B1873" w:rsidRPr="00E379FB" w14:paraId="2B152AE8" w14:textId="77777777" w:rsidTr="00C83AD8">
        <w:tc>
          <w:tcPr>
            <w:tcW w:w="4230" w:type="dxa"/>
            <w:shd w:val="clear" w:color="auto" w:fill="auto"/>
          </w:tcPr>
          <w:p w14:paraId="37104A7C" w14:textId="77777777" w:rsidR="009B1873" w:rsidRPr="00E379FB" w:rsidRDefault="009B1873" w:rsidP="00C83AD8">
            <w:r w:rsidRPr="00E379FB">
              <w:t>Purcell Senior Citizens Center, 228 North 2</w:t>
            </w:r>
            <w:r w:rsidRPr="00E379FB">
              <w:rPr>
                <w:vertAlign w:val="superscript"/>
              </w:rPr>
              <w:t>nd</w:t>
            </w:r>
            <w:r w:rsidRPr="00E379FB">
              <w:t xml:space="preserve"> Street, Purcell, OK  73080,   405.527.5070</w:t>
            </w:r>
          </w:p>
        </w:tc>
        <w:tc>
          <w:tcPr>
            <w:tcW w:w="1620" w:type="dxa"/>
            <w:shd w:val="clear" w:color="auto" w:fill="auto"/>
          </w:tcPr>
          <w:p w14:paraId="07064F3E" w14:textId="77777777" w:rsidR="009B1873" w:rsidRPr="00E379FB" w:rsidRDefault="009B1873" w:rsidP="00C83AD8">
            <w:r w:rsidRPr="00E379FB">
              <w:t>X</w:t>
            </w:r>
          </w:p>
        </w:tc>
        <w:tc>
          <w:tcPr>
            <w:tcW w:w="1440" w:type="dxa"/>
            <w:shd w:val="clear" w:color="auto" w:fill="auto"/>
          </w:tcPr>
          <w:p w14:paraId="181AA8FC" w14:textId="77777777" w:rsidR="009B1873" w:rsidRPr="00E379FB" w:rsidRDefault="009B1873" w:rsidP="00C83AD8"/>
        </w:tc>
        <w:tc>
          <w:tcPr>
            <w:tcW w:w="1080" w:type="dxa"/>
            <w:shd w:val="clear" w:color="auto" w:fill="auto"/>
          </w:tcPr>
          <w:p w14:paraId="51D18C82" w14:textId="77777777" w:rsidR="009B1873" w:rsidRPr="00E379FB" w:rsidRDefault="009B1873" w:rsidP="00C83AD8"/>
        </w:tc>
        <w:tc>
          <w:tcPr>
            <w:tcW w:w="1755" w:type="dxa"/>
            <w:shd w:val="clear" w:color="auto" w:fill="auto"/>
          </w:tcPr>
          <w:p w14:paraId="6F084392" w14:textId="77777777" w:rsidR="009B1873" w:rsidRPr="00E379FB" w:rsidRDefault="009B1873" w:rsidP="00C83AD8"/>
        </w:tc>
      </w:tr>
      <w:tr w:rsidR="009B1873" w:rsidRPr="00E379FB" w14:paraId="72C68DB6" w14:textId="77777777" w:rsidTr="00C83AD8">
        <w:tc>
          <w:tcPr>
            <w:tcW w:w="4230" w:type="dxa"/>
            <w:shd w:val="clear" w:color="auto" w:fill="auto"/>
          </w:tcPr>
          <w:p w14:paraId="661BCB4A" w14:textId="77777777" w:rsidR="009B1873" w:rsidRPr="00E379FB" w:rsidRDefault="009B1873" w:rsidP="00C83AD8">
            <w:r w:rsidRPr="00E379FB">
              <w:t>Rush Springs, Senior Nutrition Center, 400 W. Blakely #13, Rush Springs, OK  73082,   580.476.3168</w:t>
            </w:r>
          </w:p>
        </w:tc>
        <w:tc>
          <w:tcPr>
            <w:tcW w:w="1620" w:type="dxa"/>
            <w:shd w:val="clear" w:color="auto" w:fill="auto"/>
          </w:tcPr>
          <w:p w14:paraId="5352BAE3" w14:textId="77777777" w:rsidR="009B1873" w:rsidRPr="00E379FB" w:rsidRDefault="009B1873" w:rsidP="00C83AD8">
            <w:r w:rsidRPr="00E379FB">
              <w:t>X</w:t>
            </w:r>
          </w:p>
        </w:tc>
        <w:tc>
          <w:tcPr>
            <w:tcW w:w="1440" w:type="dxa"/>
            <w:shd w:val="clear" w:color="auto" w:fill="auto"/>
          </w:tcPr>
          <w:p w14:paraId="27D86A9C" w14:textId="77777777" w:rsidR="009B1873" w:rsidRPr="00E379FB" w:rsidRDefault="009B1873" w:rsidP="00C83AD8"/>
        </w:tc>
        <w:tc>
          <w:tcPr>
            <w:tcW w:w="1080" w:type="dxa"/>
            <w:shd w:val="clear" w:color="auto" w:fill="auto"/>
          </w:tcPr>
          <w:p w14:paraId="347EBBD6" w14:textId="77777777" w:rsidR="009B1873" w:rsidRPr="00E379FB" w:rsidRDefault="009B1873" w:rsidP="00C83AD8"/>
        </w:tc>
        <w:tc>
          <w:tcPr>
            <w:tcW w:w="1755" w:type="dxa"/>
            <w:shd w:val="clear" w:color="auto" w:fill="auto"/>
          </w:tcPr>
          <w:p w14:paraId="7CF8E06C" w14:textId="77777777" w:rsidR="009B1873" w:rsidRPr="00E379FB" w:rsidRDefault="009B1873" w:rsidP="00C83AD8"/>
        </w:tc>
      </w:tr>
      <w:tr w:rsidR="009B1873" w:rsidRPr="00E379FB" w14:paraId="72B59DFF" w14:textId="77777777" w:rsidTr="00C83AD8">
        <w:tc>
          <w:tcPr>
            <w:tcW w:w="4230" w:type="dxa"/>
            <w:shd w:val="clear" w:color="auto" w:fill="auto"/>
          </w:tcPr>
          <w:p w14:paraId="46377055" w14:textId="77777777" w:rsidR="009B1873" w:rsidRPr="00E379FB" w:rsidRDefault="009B1873" w:rsidP="00C83AD8">
            <w:r w:rsidRPr="00E379FB">
              <w:t>Ryan Senior Citizens Center, 400 Taylor #8,       Rt 1  Box 8, Ryan, OK  73565,  580.757.2780</w:t>
            </w:r>
          </w:p>
        </w:tc>
        <w:tc>
          <w:tcPr>
            <w:tcW w:w="1620" w:type="dxa"/>
            <w:shd w:val="clear" w:color="auto" w:fill="auto"/>
          </w:tcPr>
          <w:p w14:paraId="57DD5866" w14:textId="77777777" w:rsidR="009B1873" w:rsidRPr="00E379FB" w:rsidRDefault="009B1873" w:rsidP="00C83AD8">
            <w:r w:rsidRPr="00E379FB">
              <w:t>X</w:t>
            </w:r>
          </w:p>
        </w:tc>
        <w:tc>
          <w:tcPr>
            <w:tcW w:w="1440" w:type="dxa"/>
            <w:shd w:val="clear" w:color="auto" w:fill="auto"/>
          </w:tcPr>
          <w:p w14:paraId="619533FE" w14:textId="77777777" w:rsidR="009B1873" w:rsidRPr="00E379FB" w:rsidRDefault="009B1873" w:rsidP="00C83AD8"/>
        </w:tc>
        <w:tc>
          <w:tcPr>
            <w:tcW w:w="1080" w:type="dxa"/>
            <w:shd w:val="clear" w:color="auto" w:fill="auto"/>
          </w:tcPr>
          <w:p w14:paraId="33F8898A" w14:textId="77777777" w:rsidR="009B1873" w:rsidRPr="00E379FB" w:rsidRDefault="009B1873" w:rsidP="00C83AD8"/>
        </w:tc>
        <w:tc>
          <w:tcPr>
            <w:tcW w:w="1755" w:type="dxa"/>
            <w:shd w:val="clear" w:color="auto" w:fill="auto"/>
          </w:tcPr>
          <w:p w14:paraId="60C14D0C" w14:textId="77777777" w:rsidR="009B1873" w:rsidRPr="00E379FB" w:rsidRDefault="009B1873" w:rsidP="00C83AD8"/>
        </w:tc>
      </w:tr>
      <w:tr w:rsidR="009B1873" w:rsidRPr="00E379FB" w14:paraId="265DB07F" w14:textId="77777777" w:rsidTr="00C83AD8">
        <w:tc>
          <w:tcPr>
            <w:tcW w:w="4230" w:type="dxa"/>
            <w:shd w:val="clear" w:color="auto" w:fill="auto"/>
          </w:tcPr>
          <w:p w14:paraId="3C7B3B45" w14:textId="77777777" w:rsidR="009B1873" w:rsidRPr="00E379FB" w:rsidRDefault="009B1873" w:rsidP="00C83AD8">
            <w:r w:rsidRPr="00E379FB">
              <w:t>Temple Senior Citizens Center, PO Box 95, Temple, OK  73568,  580.342.5017</w:t>
            </w:r>
          </w:p>
        </w:tc>
        <w:tc>
          <w:tcPr>
            <w:tcW w:w="1620" w:type="dxa"/>
            <w:shd w:val="clear" w:color="auto" w:fill="auto"/>
          </w:tcPr>
          <w:p w14:paraId="5E9D94D1" w14:textId="77777777" w:rsidR="009B1873" w:rsidRPr="00E379FB" w:rsidRDefault="009B1873" w:rsidP="00C83AD8">
            <w:r w:rsidRPr="00E379FB">
              <w:t>X</w:t>
            </w:r>
          </w:p>
        </w:tc>
        <w:tc>
          <w:tcPr>
            <w:tcW w:w="1440" w:type="dxa"/>
            <w:shd w:val="clear" w:color="auto" w:fill="auto"/>
          </w:tcPr>
          <w:p w14:paraId="5E62EC17" w14:textId="77777777" w:rsidR="009B1873" w:rsidRPr="00E379FB" w:rsidRDefault="009B1873" w:rsidP="00C83AD8"/>
        </w:tc>
        <w:tc>
          <w:tcPr>
            <w:tcW w:w="1080" w:type="dxa"/>
            <w:shd w:val="clear" w:color="auto" w:fill="auto"/>
          </w:tcPr>
          <w:p w14:paraId="14082A37" w14:textId="77777777" w:rsidR="009B1873" w:rsidRPr="00E379FB" w:rsidRDefault="009B1873" w:rsidP="00C83AD8"/>
        </w:tc>
        <w:tc>
          <w:tcPr>
            <w:tcW w:w="1755" w:type="dxa"/>
            <w:shd w:val="clear" w:color="auto" w:fill="auto"/>
          </w:tcPr>
          <w:p w14:paraId="18483D20" w14:textId="77777777" w:rsidR="009B1873" w:rsidRPr="00E379FB" w:rsidRDefault="009B1873" w:rsidP="00C83AD8"/>
        </w:tc>
      </w:tr>
      <w:tr w:rsidR="009B1873" w:rsidRPr="00E379FB" w14:paraId="6D6FF449" w14:textId="77777777" w:rsidTr="00C83AD8">
        <w:tc>
          <w:tcPr>
            <w:tcW w:w="4230" w:type="dxa"/>
            <w:shd w:val="clear" w:color="auto" w:fill="auto"/>
          </w:tcPr>
          <w:p w14:paraId="7348B0A1" w14:textId="77777777" w:rsidR="009B1873" w:rsidRPr="00E379FB" w:rsidRDefault="009B1873" w:rsidP="00C83AD8">
            <w:r w:rsidRPr="00E379FB">
              <w:t>Tipton Area Senior Citizens Center, PO Box 554, Tipton, OK  73570,   580.667.4158</w:t>
            </w:r>
          </w:p>
        </w:tc>
        <w:tc>
          <w:tcPr>
            <w:tcW w:w="1620" w:type="dxa"/>
            <w:shd w:val="clear" w:color="auto" w:fill="auto"/>
          </w:tcPr>
          <w:p w14:paraId="46AD0F0B" w14:textId="77777777" w:rsidR="009B1873" w:rsidRPr="00E379FB" w:rsidRDefault="009B1873" w:rsidP="00C83AD8">
            <w:r w:rsidRPr="00E379FB">
              <w:t>X</w:t>
            </w:r>
          </w:p>
        </w:tc>
        <w:tc>
          <w:tcPr>
            <w:tcW w:w="1440" w:type="dxa"/>
            <w:shd w:val="clear" w:color="auto" w:fill="auto"/>
          </w:tcPr>
          <w:p w14:paraId="7826EAE4" w14:textId="77777777" w:rsidR="009B1873" w:rsidRPr="00E379FB" w:rsidRDefault="009B1873" w:rsidP="00C83AD8"/>
        </w:tc>
        <w:tc>
          <w:tcPr>
            <w:tcW w:w="1080" w:type="dxa"/>
            <w:shd w:val="clear" w:color="auto" w:fill="auto"/>
          </w:tcPr>
          <w:p w14:paraId="080E1B20" w14:textId="77777777" w:rsidR="009B1873" w:rsidRPr="00E379FB" w:rsidRDefault="009B1873" w:rsidP="00C83AD8"/>
        </w:tc>
        <w:tc>
          <w:tcPr>
            <w:tcW w:w="1755" w:type="dxa"/>
            <w:shd w:val="clear" w:color="auto" w:fill="auto"/>
          </w:tcPr>
          <w:p w14:paraId="20335C7D" w14:textId="77777777" w:rsidR="009B1873" w:rsidRPr="00E379FB" w:rsidRDefault="009B1873" w:rsidP="00C83AD8"/>
        </w:tc>
      </w:tr>
      <w:tr w:rsidR="009B1873" w:rsidRPr="00E379FB" w14:paraId="5FEE7458" w14:textId="77777777" w:rsidTr="00C83AD8">
        <w:tc>
          <w:tcPr>
            <w:tcW w:w="4230" w:type="dxa"/>
            <w:shd w:val="clear" w:color="auto" w:fill="auto"/>
          </w:tcPr>
          <w:p w14:paraId="7AFB7C4B" w14:textId="77777777" w:rsidR="009B1873" w:rsidRPr="00E379FB" w:rsidRDefault="009B1873" w:rsidP="00C83AD8">
            <w:r w:rsidRPr="00E379FB">
              <w:t>Tuttle Senior Citizens Center, PO Box 134, Tuttle, OK  73089,   405.381.2606</w:t>
            </w:r>
          </w:p>
        </w:tc>
        <w:tc>
          <w:tcPr>
            <w:tcW w:w="1620" w:type="dxa"/>
            <w:shd w:val="clear" w:color="auto" w:fill="auto"/>
          </w:tcPr>
          <w:p w14:paraId="1CDC391E" w14:textId="77777777" w:rsidR="009B1873" w:rsidRPr="00E379FB" w:rsidRDefault="009B1873" w:rsidP="00C83AD8">
            <w:r w:rsidRPr="00E379FB">
              <w:t>X</w:t>
            </w:r>
          </w:p>
        </w:tc>
        <w:tc>
          <w:tcPr>
            <w:tcW w:w="1440" w:type="dxa"/>
            <w:shd w:val="clear" w:color="auto" w:fill="auto"/>
          </w:tcPr>
          <w:p w14:paraId="4787EEB8" w14:textId="77777777" w:rsidR="009B1873" w:rsidRPr="00E379FB" w:rsidRDefault="009B1873" w:rsidP="00C83AD8"/>
        </w:tc>
        <w:tc>
          <w:tcPr>
            <w:tcW w:w="1080" w:type="dxa"/>
            <w:shd w:val="clear" w:color="auto" w:fill="auto"/>
          </w:tcPr>
          <w:p w14:paraId="44DDD2DF" w14:textId="77777777" w:rsidR="009B1873" w:rsidRPr="00E379FB" w:rsidRDefault="009B1873" w:rsidP="00C83AD8"/>
        </w:tc>
        <w:tc>
          <w:tcPr>
            <w:tcW w:w="1755" w:type="dxa"/>
            <w:shd w:val="clear" w:color="auto" w:fill="auto"/>
          </w:tcPr>
          <w:p w14:paraId="0CEFA08A" w14:textId="77777777" w:rsidR="009B1873" w:rsidRPr="00E379FB" w:rsidRDefault="009B1873" w:rsidP="00C83AD8"/>
        </w:tc>
      </w:tr>
      <w:tr w:rsidR="009B1873" w:rsidRPr="00E379FB" w14:paraId="601F9537" w14:textId="77777777" w:rsidTr="00C83AD8">
        <w:tc>
          <w:tcPr>
            <w:tcW w:w="4230" w:type="dxa"/>
            <w:shd w:val="clear" w:color="auto" w:fill="auto"/>
          </w:tcPr>
          <w:p w14:paraId="59F2463C" w14:textId="77777777" w:rsidR="009B1873" w:rsidRPr="00E379FB" w:rsidRDefault="009B1873" w:rsidP="00C83AD8">
            <w:r w:rsidRPr="00E379FB">
              <w:t>Velma Senior Citizens Center, PO Box 584, Velma, OK  73491,   580.444.3772</w:t>
            </w:r>
          </w:p>
        </w:tc>
        <w:tc>
          <w:tcPr>
            <w:tcW w:w="1620" w:type="dxa"/>
            <w:shd w:val="clear" w:color="auto" w:fill="auto"/>
          </w:tcPr>
          <w:p w14:paraId="3E7D45B6" w14:textId="77777777" w:rsidR="009B1873" w:rsidRPr="00E379FB" w:rsidRDefault="009B1873" w:rsidP="00C83AD8">
            <w:r w:rsidRPr="00E379FB">
              <w:t>X</w:t>
            </w:r>
          </w:p>
        </w:tc>
        <w:tc>
          <w:tcPr>
            <w:tcW w:w="1440" w:type="dxa"/>
            <w:shd w:val="clear" w:color="auto" w:fill="auto"/>
          </w:tcPr>
          <w:p w14:paraId="66E82FC1" w14:textId="77777777" w:rsidR="009B1873" w:rsidRPr="00E379FB" w:rsidRDefault="009B1873" w:rsidP="00C83AD8"/>
        </w:tc>
        <w:tc>
          <w:tcPr>
            <w:tcW w:w="1080" w:type="dxa"/>
            <w:shd w:val="clear" w:color="auto" w:fill="auto"/>
          </w:tcPr>
          <w:p w14:paraId="747CFABE" w14:textId="77777777" w:rsidR="009B1873" w:rsidRPr="00E379FB" w:rsidRDefault="009B1873" w:rsidP="00C83AD8"/>
        </w:tc>
        <w:tc>
          <w:tcPr>
            <w:tcW w:w="1755" w:type="dxa"/>
            <w:shd w:val="clear" w:color="auto" w:fill="auto"/>
          </w:tcPr>
          <w:p w14:paraId="79AC3FFC" w14:textId="77777777" w:rsidR="009B1873" w:rsidRPr="00E379FB" w:rsidRDefault="009B1873" w:rsidP="00C83AD8"/>
        </w:tc>
      </w:tr>
      <w:tr w:rsidR="009B1873" w:rsidRPr="00E379FB" w14:paraId="2F94EFC3" w14:textId="77777777" w:rsidTr="00C83AD8">
        <w:tc>
          <w:tcPr>
            <w:tcW w:w="4230" w:type="dxa"/>
            <w:shd w:val="clear" w:color="auto" w:fill="auto"/>
          </w:tcPr>
          <w:p w14:paraId="36AC43C3" w14:textId="77777777" w:rsidR="009B1873" w:rsidRPr="00E379FB" w:rsidRDefault="009B1873" w:rsidP="00C83AD8">
            <w:r w:rsidRPr="00E379FB">
              <w:t>Walters Senior Citizens Center, PO Box 465, Walters, OK  73572,   580.591.3212</w:t>
            </w:r>
          </w:p>
        </w:tc>
        <w:tc>
          <w:tcPr>
            <w:tcW w:w="1620" w:type="dxa"/>
            <w:shd w:val="clear" w:color="auto" w:fill="auto"/>
          </w:tcPr>
          <w:p w14:paraId="09B04F15" w14:textId="77777777" w:rsidR="009B1873" w:rsidRPr="00E379FB" w:rsidRDefault="009B1873" w:rsidP="00C83AD8">
            <w:r w:rsidRPr="00E379FB">
              <w:t>X</w:t>
            </w:r>
          </w:p>
        </w:tc>
        <w:tc>
          <w:tcPr>
            <w:tcW w:w="1440" w:type="dxa"/>
            <w:shd w:val="clear" w:color="auto" w:fill="auto"/>
          </w:tcPr>
          <w:p w14:paraId="4BD697CB" w14:textId="77777777" w:rsidR="009B1873" w:rsidRPr="00E379FB" w:rsidRDefault="009B1873" w:rsidP="00C83AD8"/>
        </w:tc>
        <w:tc>
          <w:tcPr>
            <w:tcW w:w="1080" w:type="dxa"/>
            <w:shd w:val="clear" w:color="auto" w:fill="auto"/>
          </w:tcPr>
          <w:p w14:paraId="028A254F" w14:textId="77777777" w:rsidR="009B1873" w:rsidRPr="00E379FB" w:rsidRDefault="009B1873" w:rsidP="00C83AD8"/>
        </w:tc>
        <w:tc>
          <w:tcPr>
            <w:tcW w:w="1755" w:type="dxa"/>
            <w:shd w:val="clear" w:color="auto" w:fill="auto"/>
          </w:tcPr>
          <w:p w14:paraId="08C60405" w14:textId="77777777" w:rsidR="009B1873" w:rsidRPr="00E379FB" w:rsidRDefault="009B1873" w:rsidP="00C83AD8"/>
        </w:tc>
      </w:tr>
      <w:tr w:rsidR="009B1873" w:rsidRPr="00E379FB" w14:paraId="5B7A16F5" w14:textId="77777777" w:rsidTr="00C83AD8">
        <w:tc>
          <w:tcPr>
            <w:tcW w:w="4230" w:type="dxa"/>
            <w:shd w:val="clear" w:color="auto" w:fill="auto"/>
          </w:tcPr>
          <w:p w14:paraId="7FBEE24B" w14:textId="77777777" w:rsidR="009B1873" w:rsidRPr="00E379FB" w:rsidRDefault="009B1873" w:rsidP="00C83AD8">
            <w:r w:rsidRPr="00E379FB">
              <w:t>Wichita Mts. Area Senior Citizens Center, PO Box 331, Medicine Park, OK  73557,  580.529.3858</w:t>
            </w:r>
          </w:p>
        </w:tc>
        <w:tc>
          <w:tcPr>
            <w:tcW w:w="1620" w:type="dxa"/>
            <w:shd w:val="clear" w:color="auto" w:fill="auto"/>
          </w:tcPr>
          <w:p w14:paraId="58FC5FBA" w14:textId="77777777" w:rsidR="009B1873" w:rsidRPr="00E379FB" w:rsidRDefault="009B1873" w:rsidP="00C83AD8">
            <w:r w:rsidRPr="00E379FB">
              <w:t>X</w:t>
            </w:r>
          </w:p>
        </w:tc>
        <w:tc>
          <w:tcPr>
            <w:tcW w:w="1440" w:type="dxa"/>
            <w:shd w:val="clear" w:color="auto" w:fill="auto"/>
          </w:tcPr>
          <w:p w14:paraId="64F14A32" w14:textId="77777777" w:rsidR="009B1873" w:rsidRPr="00E379FB" w:rsidRDefault="009B1873" w:rsidP="00C83AD8"/>
        </w:tc>
        <w:tc>
          <w:tcPr>
            <w:tcW w:w="1080" w:type="dxa"/>
            <w:shd w:val="clear" w:color="auto" w:fill="auto"/>
          </w:tcPr>
          <w:p w14:paraId="17B84206" w14:textId="77777777" w:rsidR="009B1873" w:rsidRPr="00E379FB" w:rsidRDefault="009B1873" w:rsidP="00C83AD8"/>
        </w:tc>
        <w:tc>
          <w:tcPr>
            <w:tcW w:w="1755" w:type="dxa"/>
            <w:shd w:val="clear" w:color="auto" w:fill="auto"/>
          </w:tcPr>
          <w:p w14:paraId="12C99C33" w14:textId="77777777" w:rsidR="009B1873" w:rsidRPr="00E379FB" w:rsidRDefault="009B1873" w:rsidP="00C83AD8"/>
        </w:tc>
      </w:tr>
      <w:tr w:rsidR="009B1873" w:rsidRPr="00E379FB" w14:paraId="489DC3D4" w14:textId="77777777" w:rsidTr="00C83AD8">
        <w:tc>
          <w:tcPr>
            <w:tcW w:w="4230" w:type="dxa"/>
            <w:shd w:val="clear" w:color="auto" w:fill="auto"/>
          </w:tcPr>
          <w:p w14:paraId="75CFAB50" w14:textId="77777777" w:rsidR="009B1873" w:rsidRPr="00E379FB" w:rsidRDefault="009B1873" w:rsidP="00C83AD8">
            <w:r w:rsidRPr="00E379FB">
              <w:t>Anadarko Nutrition Center, 417 W Main St., Anadarko, OK  73005,   405.247.4857</w:t>
            </w:r>
          </w:p>
        </w:tc>
        <w:tc>
          <w:tcPr>
            <w:tcW w:w="1620" w:type="dxa"/>
            <w:shd w:val="clear" w:color="auto" w:fill="auto"/>
          </w:tcPr>
          <w:p w14:paraId="3AEC14FF" w14:textId="77777777" w:rsidR="009B1873" w:rsidRPr="00E379FB" w:rsidRDefault="009B1873" w:rsidP="00C83AD8"/>
        </w:tc>
        <w:tc>
          <w:tcPr>
            <w:tcW w:w="1440" w:type="dxa"/>
            <w:shd w:val="clear" w:color="auto" w:fill="auto"/>
          </w:tcPr>
          <w:p w14:paraId="0DEE5B13" w14:textId="77777777" w:rsidR="009B1873" w:rsidRPr="00E379FB" w:rsidRDefault="009B1873" w:rsidP="00C83AD8">
            <w:r w:rsidRPr="00E379FB">
              <w:t>X</w:t>
            </w:r>
          </w:p>
        </w:tc>
        <w:tc>
          <w:tcPr>
            <w:tcW w:w="1080" w:type="dxa"/>
            <w:shd w:val="clear" w:color="auto" w:fill="auto"/>
          </w:tcPr>
          <w:p w14:paraId="0C28929D" w14:textId="77777777" w:rsidR="009B1873" w:rsidRPr="00E379FB" w:rsidRDefault="009B1873" w:rsidP="00C83AD8"/>
        </w:tc>
        <w:tc>
          <w:tcPr>
            <w:tcW w:w="1755" w:type="dxa"/>
            <w:shd w:val="clear" w:color="auto" w:fill="auto"/>
          </w:tcPr>
          <w:p w14:paraId="0B8D590B" w14:textId="77777777" w:rsidR="009B1873" w:rsidRPr="00E379FB" w:rsidRDefault="009B1873" w:rsidP="00C83AD8"/>
        </w:tc>
      </w:tr>
      <w:tr w:rsidR="009B1873" w:rsidRPr="00E379FB" w14:paraId="77F24E14" w14:textId="77777777" w:rsidTr="00C83AD8">
        <w:tc>
          <w:tcPr>
            <w:tcW w:w="4230" w:type="dxa"/>
            <w:shd w:val="clear" w:color="auto" w:fill="auto"/>
          </w:tcPr>
          <w:p w14:paraId="676E64C5" w14:textId="77777777" w:rsidR="009B1873" w:rsidRPr="00E379FB" w:rsidRDefault="009B1873" w:rsidP="00C83AD8">
            <w:r w:rsidRPr="00E379FB">
              <w:t>Apache Tribe of Oklahoma Nutrition, 601 E Colorado, PO Box 1330, Anadarko, OK  73005,   405.247.6330</w:t>
            </w:r>
          </w:p>
        </w:tc>
        <w:tc>
          <w:tcPr>
            <w:tcW w:w="1620" w:type="dxa"/>
            <w:shd w:val="clear" w:color="auto" w:fill="auto"/>
          </w:tcPr>
          <w:p w14:paraId="111CC1B8" w14:textId="77777777" w:rsidR="009B1873" w:rsidRPr="00E379FB" w:rsidRDefault="009B1873" w:rsidP="00C83AD8"/>
        </w:tc>
        <w:tc>
          <w:tcPr>
            <w:tcW w:w="1440" w:type="dxa"/>
            <w:shd w:val="clear" w:color="auto" w:fill="auto"/>
          </w:tcPr>
          <w:p w14:paraId="174075C1" w14:textId="77777777" w:rsidR="009B1873" w:rsidRPr="00E379FB" w:rsidRDefault="009B1873" w:rsidP="00C83AD8">
            <w:r w:rsidRPr="00E379FB">
              <w:t>X</w:t>
            </w:r>
          </w:p>
        </w:tc>
        <w:tc>
          <w:tcPr>
            <w:tcW w:w="1080" w:type="dxa"/>
            <w:shd w:val="clear" w:color="auto" w:fill="auto"/>
          </w:tcPr>
          <w:p w14:paraId="1EF232A6" w14:textId="77777777" w:rsidR="009B1873" w:rsidRPr="00E379FB" w:rsidRDefault="009B1873" w:rsidP="00C83AD8"/>
        </w:tc>
        <w:tc>
          <w:tcPr>
            <w:tcW w:w="1755" w:type="dxa"/>
            <w:shd w:val="clear" w:color="auto" w:fill="auto"/>
          </w:tcPr>
          <w:p w14:paraId="4C8DD35C" w14:textId="77777777" w:rsidR="009B1873" w:rsidRPr="00E379FB" w:rsidRDefault="009B1873" w:rsidP="00C83AD8"/>
        </w:tc>
      </w:tr>
      <w:tr w:rsidR="009B1873" w:rsidRPr="00E379FB" w14:paraId="4367B7FB" w14:textId="77777777" w:rsidTr="00C83AD8">
        <w:tc>
          <w:tcPr>
            <w:tcW w:w="4230" w:type="dxa"/>
            <w:shd w:val="clear" w:color="auto" w:fill="auto"/>
          </w:tcPr>
          <w:p w14:paraId="25AA576B" w14:textId="77777777" w:rsidR="009B1873" w:rsidRPr="00E379FB" w:rsidRDefault="009B1873" w:rsidP="00C83AD8">
            <w:r w:rsidRPr="00E379FB">
              <w:t>Blanchard Nutrition Center, 101 S Main St., PO Box 1248, Blanchard, OK  73010,  405.485.9260</w:t>
            </w:r>
          </w:p>
        </w:tc>
        <w:tc>
          <w:tcPr>
            <w:tcW w:w="1620" w:type="dxa"/>
            <w:shd w:val="clear" w:color="auto" w:fill="auto"/>
          </w:tcPr>
          <w:p w14:paraId="12E86AFB" w14:textId="77777777" w:rsidR="009B1873" w:rsidRPr="00E379FB" w:rsidRDefault="009B1873" w:rsidP="00C83AD8"/>
        </w:tc>
        <w:tc>
          <w:tcPr>
            <w:tcW w:w="1440" w:type="dxa"/>
            <w:shd w:val="clear" w:color="auto" w:fill="auto"/>
          </w:tcPr>
          <w:p w14:paraId="795CE11E" w14:textId="77777777" w:rsidR="009B1873" w:rsidRPr="00E379FB" w:rsidRDefault="009B1873" w:rsidP="00C83AD8">
            <w:r w:rsidRPr="00E379FB">
              <w:t>X</w:t>
            </w:r>
          </w:p>
        </w:tc>
        <w:tc>
          <w:tcPr>
            <w:tcW w:w="1080" w:type="dxa"/>
            <w:shd w:val="clear" w:color="auto" w:fill="auto"/>
          </w:tcPr>
          <w:p w14:paraId="7B35361A" w14:textId="77777777" w:rsidR="009B1873" w:rsidRPr="00E379FB" w:rsidRDefault="009B1873" w:rsidP="00C83AD8"/>
        </w:tc>
        <w:tc>
          <w:tcPr>
            <w:tcW w:w="1755" w:type="dxa"/>
            <w:shd w:val="clear" w:color="auto" w:fill="auto"/>
          </w:tcPr>
          <w:p w14:paraId="43698D8A" w14:textId="77777777" w:rsidR="009B1873" w:rsidRPr="00E379FB" w:rsidRDefault="009B1873" w:rsidP="00C83AD8"/>
        </w:tc>
      </w:tr>
      <w:tr w:rsidR="009B1873" w:rsidRPr="00E379FB" w14:paraId="0E663A72" w14:textId="77777777" w:rsidTr="00C83AD8">
        <w:tc>
          <w:tcPr>
            <w:tcW w:w="4230" w:type="dxa"/>
            <w:shd w:val="clear" w:color="auto" w:fill="auto"/>
          </w:tcPr>
          <w:p w14:paraId="7D09F1A5" w14:textId="77777777" w:rsidR="009B1873" w:rsidRPr="00E379FB" w:rsidRDefault="009B1873" w:rsidP="00C83AD8">
            <w:r w:rsidRPr="00E379FB">
              <w:t>Byars Nutrition Center, 207 E Ripley, Byars, OK  74831,    405.783.4468</w:t>
            </w:r>
          </w:p>
        </w:tc>
        <w:tc>
          <w:tcPr>
            <w:tcW w:w="1620" w:type="dxa"/>
            <w:shd w:val="clear" w:color="auto" w:fill="auto"/>
          </w:tcPr>
          <w:p w14:paraId="01884281" w14:textId="77777777" w:rsidR="009B1873" w:rsidRPr="00E379FB" w:rsidRDefault="009B1873" w:rsidP="00C83AD8"/>
        </w:tc>
        <w:tc>
          <w:tcPr>
            <w:tcW w:w="1440" w:type="dxa"/>
            <w:shd w:val="clear" w:color="auto" w:fill="auto"/>
          </w:tcPr>
          <w:p w14:paraId="636BF034" w14:textId="77777777" w:rsidR="009B1873" w:rsidRPr="00E379FB" w:rsidRDefault="009B1873" w:rsidP="00C83AD8">
            <w:r w:rsidRPr="00E379FB">
              <w:t>X</w:t>
            </w:r>
          </w:p>
        </w:tc>
        <w:tc>
          <w:tcPr>
            <w:tcW w:w="1080" w:type="dxa"/>
            <w:shd w:val="clear" w:color="auto" w:fill="auto"/>
          </w:tcPr>
          <w:p w14:paraId="3EEAF493" w14:textId="77777777" w:rsidR="009B1873" w:rsidRPr="00E379FB" w:rsidRDefault="009B1873" w:rsidP="00C83AD8"/>
        </w:tc>
        <w:tc>
          <w:tcPr>
            <w:tcW w:w="1755" w:type="dxa"/>
            <w:shd w:val="clear" w:color="auto" w:fill="auto"/>
          </w:tcPr>
          <w:p w14:paraId="56B5901B" w14:textId="77777777" w:rsidR="009B1873" w:rsidRPr="00E379FB" w:rsidRDefault="009B1873" w:rsidP="00C83AD8"/>
        </w:tc>
      </w:tr>
      <w:tr w:rsidR="009B1873" w:rsidRPr="00E379FB" w14:paraId="388A95AB" w14:textId="77777777" w:rsidTr="00C83AD8">
        <w:tc>
          <w:tcPr>
            <w:tcW w:w="4230" w:type="dxa"/>
            <w:shd w:val="clear" w:color="auto" w:fill="auto"/>
          </w:tcPr>
          <w:p w14:paraId="02DCEAB4" w14:textId="77777777" w:rsidR="009B1873" w:rsidRPr="00E379FB" w:rsidRDefault="009B1873" w:rsidP="00C83AD8">
            <w:r w:rsidRPr="00E379FB">
              <w:t>Cache Nutrition Center, 416 W C Ave., Cache, OK  73527,   580.429.3427</w:t>
            </w:r>
          </w:p>
        </w:tc>
        <w:tc>
          <w:tcPr>
            <w:tcW w:w="1620" w:type="dxa"/>
            <w:shd w:val="clear" w:color="auto" w:fill="auto"/>
          </w:tcPr>
          <w:p w14:paraId="7024B336" w14:textId="77777777" w:rsidR="009B1873" w:rsidRPr="00E379FB" w:rsidRDefault="009B1873" w:rsidP="00C83AD8"/>
        </w:tc>
        <w:tc>
          <w:tcPr>
            <w:tcW w:w="1440" w:type="dxa"/>
            <w:shd w:val="clear" w:color="auto" w:fill="auto"/>
          </w:tcPr>
          <w:p w14:paraId="4AFC04D2" w14:textId="77777777" w:rsidR="009B1873" w:rsidRPr="00E379FB" w:rsidRDefault="009B1873" w:rsidP="00C83AD8">
            <w:r w:rsidRPr="00E379FB">
              <w:t>X</w:t>
            </w:r>
          </w:p>
        </w:tc>
        <w:tc>
          <w:tcPr>
            <w:tcW w:w="1080" w:type="dxa"/>
            <w:shd w:val="clear" w:color="auto" w:fill="auto"/>
          </w:tcPr>
          <w:p w14:paraId="4151D3EA" w14:textId="77777777" w:rsidR="009B1873" w:rsidRPr="00E379FB" w:rsidRDefault="009B1873" w:rsidP="00C83AD8"/>
        </w:tc>
        <w:tc>
          <w:tcPr>
            <w:tcW w:w="1755" w:type="dxa"/>
            <w:shd w:val="clear" w:color="auto" w:fill="auto"/>
          </w:tcPr>
          <w:p w14:paraId="7B3B99DC" w14:textId="77777777" w:rsidR="009B1873" w:rsidRPr="00E379FB" w:rsidRDefault="009B1873" w:rsidP="00C83AD8"/>
        </w:tc>
      </w:tr>
      <w:tr w:rsidR="009B1873" w:rsidRPr="00E379FB" w14:paraId="2D48A4E3" w14:textId="77777777" w:rsidTr="00C83AD8">
        <w:tc>
          <w:tcPr>
            <w:tcW w:w="4230" w:type="dxa"/>
            <w:shd w:val="clear" w:color="auto" w:fill="auto"/>
          </w:tcPr>
          <w:p w14:paraId="379C87A1" w14:textId="77777777" w:rsidR="009B1873" w:rsidRPr="00E379FB" w:rsidRDefault="009B1873" w:rsidP="00C83AD8">
            <w:r w:rsidRPr="00E379FB">
              <w:t>Carnegie Nutrition Center, PO Box 1126,  Carnegie, OK  73015,  405.654.1507</w:t>
            </w:r>
          </w:p>
        </w:tc>
        <w:tc>
          <w:tcPr>
            <w:tcW w:w="1620" w:type="dxa"/>
            <w:shd w:val="clear" w:color="auto" w:fill="auto"/>
          </w:tcPr>
          <w:p w14:paraId="0B0C0269" w14:textId="77777777" w:rsidR="009B1873" w:rsidRPr="00E379FB" w:rsidRDefault="009B1873" w:rsidP="00C83AD8"/>
        </w:tc>
        <w:tc>
          <w:tcPr>
            <w:tcW w:w="1440" w:type="dxa"/>
            <w:shd w:val="clear" w:color="auto" w:fill="auto"/>
          </w:tcPr>
          <w:p w14:paraId="66C51E3B" w14:textId="77777777" w:rsidR="009B1873" w:rsidRPr="00E379FB" w:rsidRDefault="009B1873" w:rsidP="00C83AD8">
            <w:r w:rsidRPr="00E379FB">
              <w:t>X</w:t>
            </w:r>
          </w:p>
        </w:tc>
        <w:tc>
          <w:tcPr>
            <w:tcW w:w="1080" w:type="dxa"/>
            <w:shd w:val="clear" w:color="auto" w:fill="auto"/>
          </w:tcPr>
          <w:p w14:paraId="33259E18" w14:textId="77777777" w:rsidR="009B1873" w:rsidRPr="00E379FB" w:rsidRDefault="009B1873" w:rsidP="00C83AD8"/>
        </w:tc>
        <w:tc>
          <w:tcPr>
            <w:tcW w:w="1755" w:type="dxa"/>
            <w:shd w:val="clear" w:color="auto" w:fill="auto"/>
          </w:tcPr>
          <w:p w14:paraId="452EBE55" w14:textId="77777777" w:rsidR="009B1873" w:rsidRPr="00E379FB" w:rsidRDefault="009B1873" w:rsidP="00C83AD8"/>
        </w:tc>
      </w:tr>
      <w:tr w:rsidR="009B1873" w:rsidRPr="00E379FB" w14:paraId="78F410F0" w14:textId="77777777" w:rsidTr="00C83AD8">
        <w:tc>
          <w:tcPr>
            <w:tcW w:w="4230" w:type="dxa"/>
            <w:shd w:val="clear" w:color="auto" w:fill="auto"/>
          </w:tcPr>
          <w:p w14:paraId="56EA626B" w14:textId="77777777" w:rsidR="009B1873" w:rsidRPr="00E379FB" w:rsidRDefault="009B1873" w:rsidP="00C83AD8">
            <w:r w:rsidRPr="00E379FB">
              <w:t>Cement Nutrition Center, PO Box 351, Cement, OK  73017,   405.489.3803</w:t>
            </w:r>
          </w:p>
        </w:tc>
        <w:tc>
          <w:tcPr>
            <w:tcW w:w="1620" w:type="dxa"/>
            <w:shd w:val="clear" w:color="auto" w:fill="auto"/>
          </w:tcPr>
          <w:p w14:paraId="78CE876C" w14:textId="77777777" w:rsidR="009B1873" w:rsidRPr="00E379FB" w:rsidRDefault="009B1873" w:rsidP="00C83AD8"/>
        </w:tc>
        <w:tc>
          <w:tcPr>
            <w:tcW w:w="1440" w:type="dxa"/>
            <w:shd w:val="clear" w:color="auto" w:fill="auto"/>
          </w:tcPr>
          <w:p w14:paraId="262E314C" w14:textId="77777777" w:rsidR="009B1873" w:rsidRPr="00E379FB" w:rsidRDefault="009B1873" w:rsidP="00C83AD8">
            <w:r w:rsidRPr="00E379FB">
              <w:t>X</w:t>
            </w:r>
          </w:p>
        </w:tc>
        <w:tc>
          <w:tcPr>
            <w:tcW w:w="1080" w:type="dxa"/>
            <w:shd w:val="clear" w:color="auto" w:fill="auto"/>
          </w:tcPr>
          <w:p w14:paraId="5525FC36" w14:textId="77777777" w:rsidR="009B1873" w:rsidRPr="00E379FB" w:rsidRDefault="009B1873" w:rsidP="00C83AD8"/>
        </w:tc>
        <w:tc>
          <w:tcPr>
            <w:tcW w:w="1755" w:type="dxa"/>
            <w:shd w:val="clear" w:color="auto" w:fill="auto"/>
          </w:tcPr>
          <w:p w14:paraId="2D498806" w14:textId="77777777" w:rsidR="009B1873" w:rsidRPr="00E379FB" w:rsidRDefault="009B1873" w:rsidP="00C83AD8"/>
        </w:tc>
      </w:tr>
      <w:tr w:rsidR="009B1873" w:rsidRPr="00E379FB" w14:paraId="1B127FE7" w14:textId="77777777" w:rsidTr="00C83AD8">
        <w:tc>
          <w:tcPr>
            <w:tcW w:w="4230" w:type="dxa"/>
            <w:shd w:val="clear" w:color="auto" w:fill="auto"/>
          </w:tcPr>
          <w:p w14:paraId="463AC152" w14:textId="77777777" w:rsidR="009B1873" w:rsidRPr="00E379FB" w:rsidRDefault="009B1873" w:rsidP="00C83AD8">
            <w:r w:rsidRPr="00E379FB">
              <w:t>Chickasha Nutrition Center, PO Box 2101, Chickasha, OK  73012,  405.224.4315</w:t>
            </w:r>
          </w:p>
        </w:tc>
        <w:tc>
          <w:tcPr>
            <w:tcW w:w="1620" w:type="dxa"/>
            <w:shd w:val="clear" w:color="auto" w:fill="auto"/>
          </w:tcPr>
          <w:p w14:paraId="571743A0" w14:textId="77777777" w:rsidR="009B1873" w:rsidRPr="00E379FB" w:rsidRDefault="009B1873" w:rsidP="00C83AD8"/>
        </w:tc>
        <w:tc>
          <w:tcPr>
            <w:tcW w:w="1440" w:type="dxa"/>
            <w:shd w:val="clear" w:color="auto" w:fill="auto"/>
          </w:tcPr>
          <w:p w14:paraId="328A2CFD" w14:textId="77777777" w:rsidR="009B1873" w:rsidRPr="00E379FB" w:rsidRDefault="009B1873" w:rsidP="00C83AD8">
            <w:r w:rsidRPr="00E379FB">
              <w:t>X</w:t>
            </w:r>
          </w:p>
        </w:tc>
        <w:tc>
          <w:tcPr>
            <w:tcW w:w="1080" w:type="dxa"/>
            <w:shd w:val="clear" w:color="auto" w:fill="auto"/>
          </w:tcPr>
          <w:p w14:paraId="79ECB3E8" w14:textId="77777777" w:rsidR="009B1873" w:rsidRPr="00E379FB" w:rsidRDefault="009B1873" w:rsidP="00C83AD8"/>
        </w:tc>
        <w:tc>
          <w:tcPr>
            <w:tcW w:w="1755" w:type="dxa"/>
            <w:shd w:val="clear" w:color="auto" w:fill="auto"/>
          </w:tcPr>
          <w:p w14:paraId="08BECEDC" w14:textId="77777777" w:rsidR="009B1873" w:rsidRPr="00E379FB" w:rsidRDefault="009B1873" w:rsidP="00C83AD8"/>
        </w:tc>
      </w:tr>
      <w:tr w:rsidR="009B1873" w:rsidRPr="00E379FB" w14:paraId="3E2667FD" w14:textId="77777777" w:rsidTr="00C83AD8">
        <w:tc>
          <w:tcPr>
            <w:tcW w:w="4230" w:type="dxa"/>
            <w:shd w:val="clear" w:color="auto" w:fill="auto"/>
          </w:tcPr>
          <w:p w14:paraId="2FC17A50" w14:textId="77777777" w:rsidR="009B1873" w:rsidRPr="00E379FB" w:rsidRDefault="009B1873" w:rsidP="00C83AD8">
            <w:r w:rsidRPr="00E379FB">
              <w:t>Comanche Nutrition Center, 410 S 2</w:t>
            </w:r>
            <w:r w:rsidRPr="00E379FB">
              <w:rPr>
                <w:vertAlign w:val="superscript"/>
              </w:rPr>
              <w:t>nd</w:t>
            </w:r>
            <w:r w:rsidRPr="00E379FB">
              <w:t>, Comanche, OK  73529,   580.439.5076</w:t>
            </w:r>
          </w:p>
        </w:tc>
        <w:tc>
          <w:tcPr>
            <w:tcW w:w="1620" w:type="dxa"/>
            <w:shd w:val="clear" w:color="auto" w:fill="auto"/>
          </w:tcPr>
          <w:p w14:paraId="2C7E2E26" w14:textId="77777777" w:rsidR="009B1873" w:rsidRPr="00E379FB" w:rsidRDefault="009B1873" w:rsidP="00C83AD8"/>
        </w:tc>
        <w:tc>
          <w:tcPr>
            <w:tcW w:w="1440" w:type="dxa"/>
            <w:shd w:val="clear" w:color="auto" w:fill="auto"/>
          </w:tcPr>
          <w:p w14:paraId="7FBD2E89" w14:textId="77777777" w:rsidR="009B1873" w:rsidRPr="00E379FB" w:rsidRDefault="009B1873" w:rsidP="00C83AD8">
            <w:r w:rsidRPr="00E379FB">
              <w:t>X</w:t>
            </w:r>
          </w:p>
        </w:tc>
        <w:tc>
          <w:tcPr>
            <w:tcW w:w="1080" w:type="dxa"/>
            <w:shd w:val="clear" w:color="auto" w:fill="auto"/>
          </w:tcPr>
          <w:p w14:paraId="17AF2998" w14:textId="77777777" w:rsidR="009B1873" w:rsidRPr="00E379FB" w:rsidRDefault="009B1873" w:rsidP="00C83AD8"/>
        </w:tc>
        <w:tc>
          <w:tcPr>
            <w:tcW w:w="1755" w:type="dxa"/>
            <w:shd w:val="clear" w:color="auto" w:fill="auto"/>
          </w:tcPr>
          <w:p w14:paraId="35DB6E62" w14:textId="77777777" w:rsidR="009B1873" w:rsidRPr="00E379FB" w:rsidRDefault="009B1873" w:rsidP="00C83AD8"/>
        </w:tc>
      </w:tr>
      <w:tr w:rsidR="009B1873" w:rsidRPr="00E379FB" w14:paraId="4A7D19C0" w14:textId="77777777" w:rsidTr="00C83AD8">
        <w:tc>
          <w:tcPr>
            <w:tcW w:w="4230" w:type="dxa"/>
            <w:shd w:val="clear" w:color="auto" w:fill="auto"/>
          </w:tcPr>
          <w:p w14:paraId="62702C33" w14:textId="77777777" w:rsidR="009B1873" w:rsidRPr="00E379FB" w:rsidRDefault="009B1873" w:rsidP="00C83AD8">
            <w:r w:rsidRPr="00E379FB">
              <w:t>Comanche County Nutrition Project, 920 SW Sheridan Rd, PO Box 2231, Lawton, OK  73502,   580.357.7764</w:t>
            </w:r>
          </w:p>
        </w:tc>
        <w:tc>
          <w:tcPr>
            <w:tcW w:w="1620" w:type="dxa"/>
            <w:shd w:val="clear" w:color="auto" w:fill="auto"/>
          </w:tcPr>
          <w:p w14:paraId="045C91D3" w14:textId="77777777" w:rsidR="009B1873" w:rsidRPr="00E379FB" w:rsidRDefault="009B1873" w:rsidP="00C83AD8"/>
        </w:tc>
        <w:tc>
          <w:tcPr>
            <w:tcW w:w="1440" w:type="dxa"/>
            <w:shd w:val="clear" w:color="auto" w:fill="auto"/>
          </w:tcPr>
          <w:p w14:paraId="6E52F157" w14:textId="77777777" w:rsidR="009B1873" w:rsidRPr="00E379FB" w:rsidRDefault="009B1873" w:rsidP="00C83AD8">
            <w:r w:rsidRPr="00E379FB">
              <w:t>X</w:t>
            </w:r>
          </w:p>
        </w:tc>
        <w:tc>
          <w:tcPr>
            <w:tcW w:w="1080" w:type="dxa"/>
            <w:shd w:val="clear" w:color="auto" w:fill="auto"/>
          </w:tcPr>
          <w:p w14:paraId="7F017E74" w14:textId="77777777" w:rsidR="009B1873" w:rsidRPr="00E379FB" w:rsidRDefault="009B1873" w:rsidP="00C83AD8"/>
        </w:tc>
        <w:tc>
          <w:tcPr>
            <w:tcW w:w="1755" w:type="dxa"/>
            <w:shd w:val="clear" w:color="auto" w:fill="auto"/>
          </w:tcPr>
          <w:p w14:paraId="775D1F0C" w14:textId="77777777" w:rsidR="009B1873" w:rsidRPr="00E379FB" w:rsidRDefault="009B1873" w:rsidP="00C83AD8"/>
        </w:tc>
      </w:tr>
      <w:tr w:rsidR="009B1873" w:rsidRPr="00E379FB" w14:paraId="0FEAE539" w14:textId="77777777" w:rsidTr="00C83AD8">
        <w:tc>
          <w:tcPr>
            <w:tcW w:w="4230" w:type="dxa"/>
            <w:shd w:val="clear" w:color="auto" w:fill="auto"/>
          </w:tcPr>
          <w:p w14:paraId="3C51C779" w14:textId="77777777" w:rsidR="009B1873" w:rsidRPr="00E379FB" w:rsidRDefault="009B1873" w:rsidP="00C83AD8">
            <w:r w:rsidRPr="00E379FB">
              <w:t>Cottonwood Center,  PO Box 518, Verden, OK  73092,  405.453.7720</w:t>
            </w:r>
          </w:p>
        </w:tc>
        <w:tc>
          <w:tcPr>
            <w:tcW w:w="1620" w:type="dxa"/>
            <w:shd w:val="clear" w:color="auto" w:fill="auto"/>
          </w:tcPr>
          <w:p w14:paraId="285E35F0" w14:textId="77777777" w:rsidR="009B1873" w:rsidRPr="00E379FB" w:rsidRDefault="009B1873" w:rsidP="00C83AD8">
            <w:r w:rsidRPr="00E379FB">
              <w:t>X</w:t>
            </w:r>
          </w:p>
        </w:tc>
        <w:tc>
          <w:tcPr>
            <w:tcW w:w="1440" w:type="dxa"/>
            <w:shd w:val="clear" w:color="auto" w:fill="auto"/>
          </w:tcPr>
          <w:p w14:paraId="41480EE1" w14:textId="77777777" w:rsidR="009B1873" w:rsidRPr="00E379FB" w:rsidRDefault="009B1873" w:rsidP="00C83AD8">
            <w:pPr>
              <w:rPr>
                <w:strike/>
              </w:rPr>
            </w:pPr>
          </w:p>
        </w:tc>
        <w:tc>
          <w:tcPr>
            <w:tcW w:w="1080" w:type="dxa"/>
            <w:shd w:val="clear" w:color="auto" w:fill="auto"/>
          </w:tcPr>
          <w:p w14:paraId="046FADA7" w14:textId="77777777" w:rsidR="009B1873" w:rsidRPr="00E379FB" w:rsidRDefault="009B1873" w:rsidP="00C83AD8"/>
        </w:tc>
        <w:tc>
          <w:tcPr>
            <w:tcW w:w="1755" w:type="dxa"/>
            <w:shd w:val="clear" w:color="auto" w:fill="auto"/>
          </w:tcPr>
          <w:p w14:paraId="4B657FF6" w14:textId="77777777" w:rsidR="009B1873" w:rsidRPr="00E379FB" w:rsidRDefault="009B1873" w:rsidP="00C83AD8"/>
        </w:tc>
      </w:tr>
      <w:tr w:rsidR="009B1873" w:rsidRPr="00E379FB" w14:paraId="5180BE20" w14:textId="77777777" w:rsidTr="00C83AD8">
        <w:tc>
          <w:tcPr>
            <w:tcW w:w="4230" w:type="dxa"/>
            <w:shd w:val="clear" w:color="auto" w:fill="auto"/>
          </w:tcPr>
          <w:p w14:paraId="416881EA" w14:textId="77777777" w:rsidR="009B1873" w:rsidRPr="00E379FB" w:rsidRDefault="009B1873" w:rsidP="00C83AD8">
            <w:r w:rsidRPr="00E379FB">
              <w:t>Cyril Nutrition Center, PO Box 143, Cyril, OK  73029,  580.464.2300</w:t>
            </w:r>
          </w:p>
        </w:tc>
        <w:tc>
          <w:tcPr>
            <w:tcW w:w="1620" w:type="dxa"/>
            <w:shd w:val="clear" w:color="auto" w:fill="auto"/>
          </w:tcPr>
          <w:p w14:paraId="614CCF6A" w14:textId="77777777" w:rsidR="009B1873" w:rsidRPr="00E379FB" w:rsidRDefault="009B1873" w:rsidP="00C83AD8"/>
        </w:tc>
        <w:tc>
          <w:tcPr>
            <w:tcW w:w="1440" w:type="dxa"/>
            <w:shd w:val="clear" w:color="auto" w:fill="auto"/>
          </w:tcPr>
          <w:p w14:paraId="5ABDF471" w14:textId="77777777" w:rsidR="009B1873" w:rsidRPr="00E379FB" w:rsidRDefault="009B1873" w:rsidP="00C83AD8">
            <w:r w:rsidRPr="00E379FB">
              <w:t>X</w:t>
            </w:r>
          </w:p>
        </w:tc>
        <w:tc>
          <w:tcPr>
            <w:tcW w:w="1080" w:type="dxa"/>
            <w:shd w:val="clear" w:color="auto" w:fill="auto"/>
          </w:tcPr>
          <w:p w14:paraId="44577236" w14:textId="77777777" w:rsidR="009B1873" w:rsidRPr="00E379FB" w:rsidRDefault="009B1873" w:rsidP="00C83AD8"/>
        </w:tc>
        <w:tc>
          <w:tcPr>
            <w:tcW w:w="1755" w:type="dxa"/>
            <w:shd w:val="clear" w:color="auto" w:fill="auto"/>
          </w:tcPr>
          <w:p w14:paraId="69C54F51" w14:textId="77777777" w:rsidR="009B1873" w:rsidRPr="00E379FB" w:rsidRDefault="009B1873" w:rsidP="00C83AD8"/>
        </w:tc>
      </w:tr>
      <w:tr w:rsidR="009B1873" w:rsidRPr="00E379FB" w14:paraId="65EE5B75" w14:textId="77777777" w:rsidTr="00C83AD8">
        <w:tc>
          <w:tcPr>
            <w:tcW w:w="4230" w:type="dxa"/>
            <w:shd w:val="clear" w:color="auto" w:fill="auto"/>
          </w:tcPr>
          <w:p w14:paraId="530ABA73" w14:textId="77777777" w:rsidR="009B1873" w:rsidRPr="00E379FB" w:rsidRDefault="009B1873" w:rsidP="00C83AD8">
            <w:r w:rsidRPr="00E379FB">
              <w:t>Delta Nutrition Program, 707 King Place, Duncan, OK  73533,   580.252.1174</w:t>
            </w:r>
          </w:p>
        </w:tc>
        <w:tc>
          <w:tcPr>
            <w:tcW w:w="1620" w:type="dxa"/>
            <w:shd w:val="clear" w:color="auto" w:fill="auto"/>
          </w:tcPr>
          <w:p w14:paraId="5D9FAC09" w14:textId="77777777" w:rsidR="009B1873" w:rsidRPr="00E379FB" w:rsidRDefault="009B1873" w:rsidP="00C83AD8"/>
        </w:tc>
        <w:tc>
          <w:tcPr>
            <w:tcW w:w="1440" w:type="dxa"/>
            <w:shd w:val="clear" w:color="auto" w:fill="auto"/>
          </w:tcPr>
          <w:p w14:paraId="5197C270" w14:textId="77777777" w:rsidR="009B1873" w:rsidRPr="00E379FB" w:rsidRDefault="009B1873" w:rsidP="00C83AD8">
            <w:r w:rsidRPr="00E379FB">
              <w:t>X</w:t>
            </w:r>
          </w:p>
        </w:tc>
        <w:tc>
          <w:tcPr>
            <w:tcW w:w="1080" w:type="dxa"/>
            <w:shd w:val="clear" w:color="auto" w:fill="auto"/>
          </w:tcPr>
          <w:p w14:paraId="460B357A" w14:textId="77777777" w:rsidR="009B1873" w:rsidRPr="00E379FB" w:rsidRDefault="009B1873" w:rsidP="00C83AD8"/>
        </w:tc>
        <w:tc>
          <w:tcPr>
            <w:tcW w:w="1755" w:type="dxa"/>
            <w:shd w:val="clear" w:color="auto" w:fill="auto"/>
          </w:tcPr>
          <w:p w14:paraId="370F6DA6" w14:textId="77777777" w:rsidR="009B1873" w:rsidRPr="00E379FB" w:rsidRDefault="009B1873" w:rsidP="00C83AD8"/>
        </w:tc>
      </w:tr>
      <w:tr w:rsidR="009B1873" w:rsidRPr="00E379FB" w14:paraId="4FDF8801" w14:textId="77777777" w:rsidTr="00C83AD8">
        <w:tc>
          <w:tcPr>
            <w:tcW w:w="4230" w:type="dxa"/>
            <w:shd w:val="clear" w:color="auto" w:fill="auto"/>
          </w:tcPr>
          <w:p w14:paraId="043795C3" w14:textId="77777777" w:rsidR="009B1873" w:rsidRPr="00E379FB" w:rsidRDefault="009B1873" w:rsidP="00C83AD8">
            <w:r w:rsidRPr="00E379FB">
              <w:t>Duncan Northside Nutrition Center, 1110 N 7</w:t>
            </w:r>
            <w:r w:rsidRPr="00E379FB">
              <w:rPr>
                <w:vertAlign w:val="superscript"/>
              </w:rPr>
              <w:t>th</w:t>
            </w:r>
            <w:r w:rsidRPr="00E379FB">
              <w:t xml:space="preserve"> St., Duncan, OK  73533,   580.252.1174</w:t>
            </w:r>
          </w:p>
        </w:tc>
        <w:tc>
          <w:tcPr>
            <w:tcW w:w="1620" w:type="dxa"/>
            <w:shd w:val="clear" w:color="auto" w:fill="auto"/>
          </w:tcPr>
          <w:p w14:paraId="63790FC9" w14:textId="77777777" w:rsidR="009B1873" w:rsidRPr="00E379FB" w:rsidRDefault="009B1873" w:rsidP="00C83AD8"/>
        </w:tc>
        <w:tc>
          <w:tcPr>
            <w:tcW w:w="1440" w:type="dxa"/>
            <w:shd w:val="clear" w:color="auto" w:fill="auto"/>
          </w:tcPr>
          <w:p w14:paraId="365F89D5" w14:textId="77777777" w:rsidR="009B1873" w:rsidRPr="00E379FB" w:rsidRDefault="009B1873" w:rsidP="00C83AD8">
            <w:r w:rsidRPr="00E379FB">
              <w:t>X</w:t>
            </w:r>
          </w:p>
        </w:tc>
        <w:tc>
          <w:tcPr>
            <w:tcW w:w="1080" w:type="dxa"/>
            <w:shd w:val="clear" w:color="auto" w:fill="auto"/>
          </w:tcPr>
          <w:p w14:paraId="0A3774DE" w14:textId="77777777" w:rsidR="009B1873" w:rsidRPr="00E379FB" w:rsidRDefault="009B1873" w:rsidP="00C83AD8"/>
        </w:tc>
        <w:tc>
          <w:tcPr>
            <w:tcW w:w="1755" w:type="dxa"/>
            <w:shd w:val="clear" w:color="auto" w:fill="auto"/>
          </w:tcPr>
          <w:p w14:paraId="0C8B1CE0" w14:textId="77777777" w:rsidR="009B1873" w:rsidRPr="00E379FB" w:rsidRDefault="009B1873" w:rsidP="00C83AD8"/>
        </w:tc>
      </w:tr>
      <w:tr w:rsidR="009B1873" w:rsidRPr="00E379FB" w14:paraId="6DA41D42" w14:textId="77777777" w:rsidTr="00C83AD8">
        <w:tc>
          <w:tcPr>
            <w:tcW w:w="4230" w:type="dxa"/>
            <w:shd w:val="clear" w:color="auto" w:fill="auto"/>
          </w:tcPr>
          <w:p w14:paraId="4D7164E8" w14:textId="77777777" w:rsidR="009B1873" w:rsidRPr="00E379FB" w:rsidRDefault="009B1873" w:rsidP="00C83AD8">
            <w:r w:rsidRPr="00E379FB">
              <w:t>Elgin Nutrition Center, 801 1</w:t>
            </w:r>
            <w:r w:rsidRPr="00E379FB">
              <w:rPr>
                <w:vertAlign w:val="superscript"/>
              </w:rPr>
              <w:t>st</w:t>
            </w:r>
            <w:r w:rsidRPr="00E379FB">
              <w:t xml:space="preserve"> St., Elgin, OK  73538,   580.492.4980</w:t>
            </w:r>
          </w:p>
        </w:tc>
        <w:tc>
          <w:tcPr>
            <w:tcW w:w="1620" w:type="dxa"/>
            <w:shd w:val="clear" w:color="auto" w:fill="auto"/>
          </w:tcPr>
          <w:p w14:paraId="1238EA42" w14:textId="77777777" w:rsidR="009B1873" w:rsidRPr="00E379FB" w:rsidRDefault="009B1873" w:rsidP="00C83AD8"/>
        </w:tc>
        <w:tc>
          <w:tcPr>
            <w:tcW w:w="1440" w:type="dxa"/>
            <w:shd w:val="clear" w:color="auto" w:fill="auto"/>
          </w:tcPr>
          <w:p w14:paraId="2C7F8E84" w14:textId="77777777" w:rsidR="009B1873" w:rsidRPr="00E379FB" w:rsidRDefault="009B1873" w:rsidP="00C83AD8">
            <w:r w:rsidRPr="00E379FB">
              <w:t>X</w:t>
            </w:r>
          </w:p>
        </w:tc>
        <w:tc>
          <w:tcPr>
            <w:tcW w:w="1080" w:type="dxa"/>
            <w:shd w:val="clear" w:color="auto" w:fill="auto"/>
          </w:tcPr>
          <w:p w14:paraId="348B1BB2" w14:textId="77777777" w:rsidR="009B1873" w:rsidRPr="00E379FB" w:rsidRDefault="009B1873" w:rsidP="00C83AD8"/>
        </w:tc>
        <w:tc>
          <w:tcPr>
            <w:tcW w:w="1755" w:type="dxa"/>
            <w:shd w:val="clear" w:color="auto" w:fill="auto"/>
          </w:tcPr>
          <w:p w14:paraId="57B248EA" w14:textId="77777777" w:rsidR="009B1873" w:rsidRPr="00E379FB" w:rsidRDefault="009B1873" w:rsidP="00C83AD8"/>
        </w:tc>
      </w:tr>
      <w:tr w:rsidR="009B1873" w:rsidRPr="00E379FB" w14:paraId="41CB5C47" w14:textId="77777777" w:rsidTr="00C83AD8">
        <w:tc>
          <w:tcPr>
            <w:tcW w:w="4230" w:type="dxa"/>
            <w:shd w:val="clear" w:color="auto" w:fill="auto"/>
          </w:tcPr>
          <w:p w14:paraId="4C036E87" w14:textId="77777777" w:rsidR="009B1873" w:rsidRPr="00E379FB" w:rsidRDefault="009B1873" w:rsidP="00C83AD8">
            <w:r w:rsidRPr="00E379FB">
              <w:t>Frederick Nutrition Center, 102 East Grand, Grand Hotel, Frederick, OK  73542,   580.335.7026</w:t>
            </w:r>
          </w:p>
        </w:tc>
        <w:tc>
          <w:tcPr>
            <w:tcW w:w="1620" w:type="dxa"/>
            <w:shd w:val="clear" w:color="auto" w:fill="auto"/>
          </w:tcPr>
          <w:p w14:paraId="3AB40D21" w14:textId="77777777" w:rsidR="009B1873" w:rsidRPr="00E379FB" w:rsidRDefault="009B1873" w:rsidP="00C83AD8"/>
        </w:tc>
        <w:tc>
          <w:tcPr>
            <w:tcW w:w="1440" w:type="dxa"/>
            <w:shd w:val="clear" w:color="auto" w:fill="auto"/>
          </w:tcPr>
          <w:p w14:paraId="28688DE5" w14:textId="77777777" w:rsidR="009B1873" w:rsidRPr="00E379FB" w:rsidRDefault="009B1873" w:rsidP="00C83AD8">
            <w:r w:rsidRPr="00E379FB">
              <w:t>X</w:t>
            </w:r>
          </w:p>
        </w:tc>
        <w:tc>
          <w:tcPr>
            <w:tcW w:w="1080" w:type="dxa"/>
            <w:shd w:val="clear" w:color="auto" w:fill="auto"/>
          </w:tcPr>
          <w:p w14:paraId="4E185B0A" w14:textId="77777777" w:rsidR="009B1873" w:rsidRPr="00E379FB" w:rsidRDefault="009B1873" w:rsidP="00C83AD8"/>
        </w:tc>
        <w:tc>
          <w:tcPr>
            <w:tcW w:w="1755" w:type="dxa"/>
            <w:shd w:val="clear" w:color="auto" w:fill="auto"/>
          </w:tcPr>
          <w:p w14:paraId="1769681A" w14:textId="77777777" w:rsidR="009B1873" w:rsidRPr="00E379FB" w:rsidRDefault="009B1873" w:rsidP="00C83AD8"/>
        </w:tc>
      </w:tr>
      <w:tr w:rsidR="009B1873" w:rsidRPr="00E379FB" w14:paraId="7304B5B7" w14:textId="77777777" w:rsidTr="00C83AD8">
        <w:tc>
          <w:tcPr>
            <w:tcW w:w="4230" w:type="dxa"/>
            <w:shd w:val="clear" w:color="auto" w:fill="auto"/>
          </w:tcPr>
          <w:p w14:paraId="319FD76D" w14:textId="77777777" w:rsidR="009B1873" w:rsidRPr="00E379FB" w:rsidRDefault="009B1873" w:rsidP="00C83AD8">
            <w:r w:rsidRPr="00E379FB">
              <w:t>Geronimo Nutrition Center, 101 Main Street, Geronimo, OK  73543,   580.353.3448</w:t>
            </w:r>
          </w:p>
        </w:tc>
        <w:tc>
          <w:tcPr>
            <w:tcW w:w="1620" w:type="dxa"/>
            <w:shd w:val="clear" w:color="auto" w:fill="auto"/>
          </w:tcPr>
          <w:p w14:paraId="5C183CF3" w14:textId="77777777" w:rsidR="009B1873" w:rsidRPr="00E379FB" w:rsidRDefault="009B1873" w:rsidP="00C83AD8"/>
        </w:tc>
        <w:tc>
          <w:tcPr>
            <w:tcW w:w="1440" w:type="dxa"/>
            <w:shd w:val="clear" w:color="auto" w:fill="auto"/>
          </w:tcPr>
          <w:p w14:paraId="28E713A4" w14:textId="77777777" w:rsidR="009B1873" w:rsidRPr="00E379FB" w:rsidRDefault="009B1873" w:rsidP="00C83AD8">
            <w:r w:rsidRPr="00E379FB">
              <w:t>X</w:t>
            </w:r>
          </w:p>
        </w:tc>
        <w:tc>
          <w:tcPr>
            <w:tcW w:w="1080" w:type="dxa"/>
            <w:shd w:val="clear" w:color="auto" w:fill="auto"/>
          </w:tcPr>
          <w:p w14:paraId="43E93A7E" w14:textId="77777777" w:rsidR="009B1873" w:rsidRPr="00E379FB" w:rsidRDefault="009B1873" w:rsidP="00C83AD8"/>
        </w:tc>
        <w:tc>
          <w:tcPr>
            <w:tcW w:w="1755" w:type="dxa"/>
            <w:shd w:val="clear" w:color="auto" w:fill="auto"/>
          </w:tcPr>
          <w:p w14:paraId="6575CB4A" w14:textId="77777777" w:rsidR="009B1873" w:rsidRPr="00E379FB" w:rsidRDefault="009B1873" w:rsidP="00C83AD8"/>
        </w:tc>
      </w:tr>
      <w:tr w:rsidR="009B1873" w:rsidRPr="00E379FB" w14:paraId="70E93C67" w14:textId="77777777" w:rsidTr="00C83AD8">
        <w:tc>
          <w:tcPr>
            <w:tcW w:w="4230" w:type="dxa"/>
            <w:shd w:val="clear" w:color="auto" w:fill="auto"/>
          </w:tcPr>
          <w:p w14:paraId="16BC1389" w14:textId="77777777" w:rsidR="009B1873" w:rsidRPr="00E379FB" w:rsidRDefault="009B1873" w:rsidP="00C83AD8">
            <w:r w:rsidRPr="00E379FB">
              <w:t>Hinton Nutrition Center, 501 W Main, Hinton, OK  73047,  405.542.6454</w:t>
            </w:r>
          </w:p>
        </w:tc>
        <w:tc>
          <w:tcPr>
            <w:tcW w:w="1620" w:type="dxa"/>
            <w:shd w:val="clear" w:color="auto" w:fill="auto"/>
          </w:tcPr>
          <w:p w14:paraId="48463188" w14:textId="77777777" w:rsidR="009B1873" w:rsidRPr="00E379FB" w:rsidRDefault="009B1873" w:rsidP="00C83AD8"/>
        </w:tc>
        <w:tc>
          <w:tcPr>
            <w:tcW w:w="1440" w:type="dxa"/>
            <w:shd w:val="clear" w:color="auto" w:fill="auto"/>
          </w:tcPr>
          <w:p w14:paraId="47E7022D" w14:textId="77777777" w:rsidR="009B1873" w:rsidRPr="00E379FB" w:rsidRDefault="009B1873" w:rsidP="00C83AD8">
            <w:r w:rsidRPr="00E379FB">
              <w:t>X</w:t>
            </w:r>
          </w:p>
        </w:tc>
        <w:tc>
          <w:tcPr>
            <w:tcW w:w="1080" w:type="dxa"/>
            <w:shd w:val="clear" w:color="auto" w:fill="auto"/>
          </w:tcPr>
          <w:p w14:paraId="044B550A" w14:textId="77777777" w:rsidR="009B1873" w:rsidRPr="00E379FB" w:rsidRDefault="009B1873" w:rsidP="00C83AD8"/>
        </w:tc>
        <w:tc>
          <w:tcPr>
            <w:tcW w:w="1755" w:type="dxa"/>
            <w:shd w:val="clear" w:color="auto" w:fill="auto"/>
          </w:tcPr>
          <w:p w14:paraId="590A0832" w14:textId="77777777" w:rsidR="009B1873" w:rsidRPr="00E379FB" w:rsidRDefault="009B1873" w:rsidP="00C83AD8"/>
        </w:tc>
      </w:tr>
      <w:tr w:rsidR="009B1873" w:rsidRPr="00E379FB" w14:paraId="3C809F8A" w14:textId="77777777" w:rsidTr="00C83AD8">
        <w:tc>
          <w:tcPr>
            <w:tcW w:w="4230" w:type="dxa"/>
            <w:shd w:val="clear" w:color="auto" w:fill="auto"/>
          </w:tcPr>
          <w:p w14:paraId="3EBF3E3E" w14:textId="77777777" w:rsidR="009B1873" w:rsidRPr="00E379FB" w:rsidRDefault="009B1873" w:rsidP="00C83AD8">
            <w:r w:rsidRPr="00E379FB">
              <w:t>Lawton North Nutrition Center, 1705 NW 20</w:t>
            </w:r>
            <w:r w:rsidRPr="00E379FB">
              <w:rPr>
                <w:vertAlign w:val="superscript"/>
              </w:rPr>
              <w:t>th</w:t>
            </w:r>
            <w:r w:rsidRPr="00E379FB">
              <w:t xml:space="preserve"> St., Lawton, OK  73507,   580.581.3481</w:t>
            </w:r>
          </w:p>
        </w:tc>
        <w:tc>
          <w:tcPr>
            <w:tcW w:w="1620" w:type="dxa"/>
            <w:shd w:val="clear" w:color="auto" w:fill="auto"/>
          </w:tcPr>
          <w:p w14:paraId="49C3B00F" w14:textId="77777777" w:rsidR="009B1873" w:rsidRPr="00E379FB" w:rsidRDefault="009B1873" w:rsidP="00C83AD8"/>
        </w:tc>
        <w:tc>
          <w:tcPr>
            <w:tcW w:w="1440" w:type="dxa"/>
            <w:shd w:val="clear" w:color="auto" w:fill="auto"/>
          </w:tcPr>
          <w:p w14:paraId="7345F9A0" w14:textId="77777777" w:rsidR="009B1873" w:rsidRPr="00E379FB" w:rsidRDefault="009B1873" w:rsidP="00C83AD8">
            <w:r w:rsidRPr="00E379FB">
              <w:t>X</w:t>
            </w:r>
          </w:p>
        </w:tc>
        <w:tc>
          <w:tcPr>
            <w:tcW w:w="1080" w:type="dxa"/>
            <w:shd w:val="clear" w:color="auto" w:fill="auto"/>
          </w:tcPr>
          <w:p w14:paraId="5E866895" w14:textId="77777777" w:rsidR="009B1873" w:rsidRPr="00E379FB" w:rsidRDefault="009B1873" w:rsidP="00C83AD8"/>
        </w:tc>
        <w:tc>
          <w:tcPr>
            <w:tcW w:w="1755" w:type="dxa"/>
            <w:shd w:val="clear" w:color="auto" w:fill="auto"/>
          </w:tcPr>
          <w:p w14:paraId="656706E6" w14:textId="77777777" w:rsidR="009B1873" w:rsidRPr="00E379FB" w:rsidRDefault="009B1873" w:rsidP="00C83AD8"/>
        </w:tc>
      </w:tr>
      <w:tr w:rsidR="009B1873" w:rsidRPr="00E379FB" w14:paraId="69208B72" w14:textId="77777777" w:rsidTr="00C83AD8">
        <w:tc>
          <w:tcPr>
            <w:tcW w:w="4230" w:type="dxa"/>
            <w:shd w:val="clear" w:color="auto" w:fill="auto"/>
          </w:tcPr>
          <w:p w14:paraId="2D753FE2" w14:textId="77777777" w:rsidR="009B1873" w:rsidRPr="00E379FB" w:rsidRDefault="009B1873" w:rsidP="00C83AD8">
            <w:r w:rsidRPr="00E379FB">
              <w:t>Lawton Eastside Nutrition Center, Patterson Community Center, #4 Arlington, Lawton, OK  73501,  580.581.3485</w:t>
            </w:r>
          </w:p>
        </w:tc>
        <w:tc>
          <w:tcPr>
            <w:tcW w:w="1620" w:type="dxa"/>
            <w:shd w:val="clear" w:color="auto" w:fill="auto"/>
          </w:tcPr>
          <w:p w14:paraId="06209746" w14:textId="77777777" w:rsidR="009B1873" w:rsidRPr="00E379FB" w:rsidRDefault="009B1873" w:rsidP="00C83AD8"/>
        </w:tc>
        <w:tc>
          <w:tcPr>
            <w:tcW w:w="1440" w:type="dxa"/>
            <w:shd w:val="clear" w:color="auto" w:fill="auto"/>
          </w:tcPr>
          <w:p w14:paraId="2B580790" w14:textId="77777777" w:rsidR="009B1873" w:rsidRPr="00E379FB" w:rsidRDefault="009B1873" w:rsidP="00C83AD8">
            <w:r w:rsidRPr="00E379FB">
              <w:t>X</w:t>
            </w:r>
          </w:p>
        </w:tc>
        <w:tc>
          <w:tcPr>
            <w:tcW w:w="1080" w:type="dxa"/>
            <w:shd w:val="clear" w:color="auto" w:fill="auto"/>
          </w:tcPr>
          <w:p w14:paraId="6B26DC74" w14:textId="77777777" w:rsidR="009B1873" w:rsidRPr="00E379FB" w:rsidRDefault="009B1873" w:rsidP="00C83AD8"/>
        </w:tc>
        <w:tc>
          <w:tcPr>
            <w:tcW w:w="1755" w:type="dxa"/>
            <w:shd w:val="clear" w:color="auto" w:fill="auto"/>
          </w:tcPr>
          <w:p w14:paraId="4CE4305F" w14:textId="77777777" w:rsidR="009B1873" w:rsidRPr="00E379FB" w:rsidRDefault="009B1873" w:rsidP="00C83AD8"/>
        </w:tc>
      </w:tr>
      <w:tr w:rsidR="009B1873" w:rsidRPr="00E379FB" w14:paraId="136E518A" w14:textId="77777777" w:rsidTr="00C83AD8">
        <w:tc>
          <w:tcPr>
            <w:tcW w:w="4230" w:type="dxa"/>
            <w:shd w:val="clear" w:color="auto" w:fill="auto"/>
          </w:tcPr>
          <w:p w14:paraId="20927393" w14:textId="77777777" w:rsidR="009B1873" w:rsidRPr="00E379FB" w:rsidRDefault="009B1873" w:rsidP="00C83AD8">
            <w:r w:rsidRPr="00E379FB">
              <w:t>Lawton South Nutrition Center, 704 SW D Ave., Lawton, OK  73501,   580.355.5660</w:t>
            </w:r>
          </w:p>
        </w:tc>
        <w:tc>
          <w:tcPr>
            <w:tcW w:w="1620" w:type="dxa"/>
            <w:shd w:val="clear" w:color="auto" w:fill="auto"/>
          </w:tcPr>
          <w:p w14:paraId="2D689C1B" w14:textId="77777777" w:rsidR="009B1873" w:rsidRPr="00E379FB" w:rsidRDefault="009B1873" w:rsidP="00C83AD8"/>
        </w:tc>
        <w:tc>
          <w:tcPr>
            <w:tcW w:w="1440" w:type="dxa"/>
            <w:shd w:val="clear" w:color="auto" w:fill="auto"/>
          </w:tcPr>
          <w:p w14:paraId="21397926" w14:textId="77777777" w:rsidR="009B1873" w:rsidRPr="00E379FB" w:rsidRDefault="009B1873" w:rsidP="00C83AD8">
            <w:r w:rsidRPr="00E379FB">
              <w:t>X</w:t>
            </w:r>
          </w:p>
        </w:tc>
        <w:tc>
          <w:tcPr>
            <w:tcW w:w="1080" w:type="dxa"/>
            <w:shd w:val="clear" w:color="auto" w:fill="auto"/>
          </w:tcPr>
          <w:p w14:paraId="34E96944" w14:textId="77777777" w:rsidR="009B1873" w:rsidRPr="00E379FB" w:rsidRDefault="009B1873" w:rsidP="00C83AD8"/>
        </w:tc>
        <w:tc>
          <w:tcPr>
            <w:tcW w:w="1755" w:type="dxa"/>
            <w:shd w:val="clear" w:color="auto" w:fill="auto"/>
          </w:tcPr>
          <w:p w14:paraId="797833F6" w14:textId="77777777" w:rsidR="009B1873" w:rsidRPr="00E379FB" w:rsidRDefault="009B1873" w:rsidP="00C83AD8"/>
        </w:tc>
      </w:tr>
      <w:tr w:rsidR="009B1873" w:rsidRPr="00E379FB" w14:paraId="04FB162F" w14:textId="77777777" w:rsidTr="00C83AD8">
        <w:tc>
          <w:tcPr>
            <w:tcW w:w="4230" w:type="dxa"/>
            <w:shd w:val="clear" w:color="auto" w:fill="auto"/>
          </w:tcPr>
          <w:p w14:paraId="0A3AE7A3" w14:textId="77777777" w:rsidR="009B1873" w:rsidRPr="00E379FB" w:rsidRDefault="009B1873" w:rsidP="00C83AD8">
            <w:r w:rsidRPr="00E379FB">
              <w:t>Marlow Nutrition Center, 201 N Elm St., Marlow, OK  73055,   580.658.5773</w:t>
            </w:r>
          </w:p>
        </w:tc>
        <w:tc>
          <w:tcPr>
            <w:tcW w:w="1620" w:type="dxa"/>
            <w:shd w:val="clear" w:color="auto" w:fill="auto"/>
          </w:tcPr>
          <w:p w14:paraId="10D51D27" w14:textId="77777777" w:rsidR="009B1873" w:rsidRPr="00E379FB" w:rsidRDefault="009B1873" w:rsidP="00C83AD8"/>
        </w:tc>
        <w:tc>
          <w:tcPr>
            <w:tcW w:w="1440" w:type="dxa"/>
            <w:shd w:val="clear" w:color="auto" w:fill="auto"/>
          </w:tcPr>
          <w:p w14:paraId="5ACC18D7" w14:textId="77777777" w:rsidR="009B1873" w:rsidRPr="00E379FB" w:rsidRDefault="009B1873" w:rsidP="00C83AD8">
            <w:r w:rsidRPr="00E379FB">
              <w:t>X</w:t>
            </w:r>
          </w:p>
        </w:tc>
        <w:tc>
          <w:tcPr>
            <w:tcW w:w="1080" w:type="dxa"/>
            <w:shd w:val="clear" w:color="auto" w:fill="auto"/>
          </w:tcPr>
          <w:p w14:paraId="62E1C85F" w14:textId="77777777" w:rsidR="009B1873" w:rsidRPr="00E379FB" w:rsidRDefault="009B1873" w:rsidP="00C83AD8"/>
        </w:tc>
        <w:tc>
          <w:tcPr>
            <w:tcW w:w="1755" w:type="dxa"/>
            <w:shd w:val="clear" w:color="auto" w:fill="auto"/>
          </w:tcPr>
          <w:p w14:paraId="0AD0BD4E" w14:textId="77777777" w:rsidR="009B1873" w:rsidRPr="00E379FB" w:rsidRDefault="009B1873" w:rsidP="00C83AD8"/>
        </w:tc>
      </w:tr>
      <w:tr w:rsidR="009B1873" w:rsidRPr="00E379FB" w14:paraId="23F21BF1" w14:textId="77777777" w:rsidTr="00C83AD8">
        <w:tc>
          <w:tcPr>
            <w:tcW w:w="4230" w:type="dxa"/>
            <w:shd w:val="clear" w:color="auto" w:fill="auto"/>
          </w:tcPr>
          <w:p w14:paraId="2F8EA912" w14:textId="77777777" w:rsidR="009B1873" w:rsidRPr="00E379FB" w:rsidRDefault="009B1873" w:rsidP="00C83AD8">
            <w:r w:rsidRPr="00E379FB">
              <w:t>Pleasant Valley Nutrition Center, 1123 SW Monroe, Lawton, OK  73501,  580.581.3489</w:t>
            </w:r>
          </w:p>
        </w:tc>
        <w:tc>
          <w:tcPr>
            <w:tcW w:w="1620" w:type="dxa"/>
            <w:shd w:val="clear" w:color="auto" w:fill="auto"/>
          </w:tcPr>
          <w:p w14:paraId="0EF8E086" w14:textId="77777777" w:rsidR="009B1873" w:rsidRPr="00E379FB" w:rsidRDefault="009B1873" w:rsidP="00C83AD8"/>
        </w:tc>
        <w:tc>
          <w:tcPr>
            <w:tcW w:w="1440" w:type="dxa"/>
            <w:shd w:val="clear" w:color="auto" w:fill="auto"/>
          </w:tcPr>
          <w:p w14:paraId="7CCA2501" w14:textId="77777777" w:rsidR="009B1873" w:rsidRPr="00E379FB" w:rsidRDefault="009B1873" w:rsidP="00C83AD8">
            <w:r w:rsidRPr="00E379FB">
              <w:t>X</w:t>
            </w:r>
          </w:p>
        </w:tc>
        <w:tc>
          <w:tcPr>
            <w:tcW w:w="1080" w:type="dxa"/>
            <w:shd w:val="clear" w:color="auto" w:fill="auto"/>
          </w:tcPr>
          <w:p w14:paraId="71FA9DA2" w14:textId="77777777" w:rsidR="009B1873" w:rsidRPr="00E379FB" w:rsidRDefault="009B1873" w:rsidP="00C83AD8"/>
        </w:tc>
        <w:tc>
          <w:tcPr>
            <w:tcW w:w="1755" w:type="dxa"/>
            <w:shd w:val="clear" w:color="auto" w:fill="auto"/>
          </w:tcPr>
          <w:p w14:paraId="367E3CE0" w14:textId="77777777" w:rsidR="009B1873" w:rsidRPr="00E379FB" w:rsidRDefault="009B1873" w:rsidP="00C83AD8"/>
        </w:tc>
      </w:tr>
      <w:tr w:rsidR="009B1873" w:rsidRPr="00E379FB" w14:paraId="7D68E464" w14:textId="77777777" w:rsidTr="00C83AD8">
        <w:tc>
          <w:tcPr>
            <w:tcW w:w="4230" w:type="dxa"/>
            <w:shd w:val="clear" w:color="auto" w:fill="auto"/>
          </w:tcPr>
          <w:p w14:paraId="1A26B9BB" w14:textId="77777777" w:rsidR="009B1873" w:rsidRPr="00E379FB" w:rsidRDefault="009B1873" w:rsidP="00C83AD8">
            <w:r w:rsidRPr="00E379FB">
              <w:t>Purcell Nutrition Center, 228 N 2</w:t>
            </w:r>
            <w:r w:rsidRPr="00E379FB">
              <w:rPr>
                <w:vertAlign w:val="superscript"/>
              </w:rPr>
              <w:t>nd</w:t>
            </w:r>
            <w:r w:rsidRPr="00E379FB">
              <w:t>, Purcell, OK  73080,   405.527.9462</w:t>
            </w:r>
          </w:p>
        </w:tc>
        <w:tc>
          <w:tcPr>
            <w:tcW w:w="1620" w:type="dxa"/>
            <w:shd w:val="clear" w:color="auto" w:fill="auto"/>
          </w:tcPr>
          <w:p w14:paraId="5AAFF1DB" w14:textId="77777777" w:rsidR="009B1873" w:rsidRPr="00E379FB" w:rsidRDefault="009B1873" w:rsidP="00C83AD8"/>
        </w:tc>
        <w:tc>
          <w:tcPr>
            <w:tcW w:w="1440" w:type="dxa"/>
            <w:shd w:val="clear" w:color="auto" w:fill="auto"/>
          </w:tcPr>
          <w:p w14:paraId="2ADE3DDE" w14:textId="77777777" w:rsidR="009B1873" w:rsidRPr="00E379FB" w:rsidRDefault="009B1873" w:rsidP="00C83AD8">
            <w:r w:rsidRPr="00E379FB">
              <w:t>X</w:t>
            </w:r>
          </w:p>
        </w:tc>
        <w:tc>
          <w:tcPr>
            <w:tcW w:w="1080" w:type="dxa"/>
            <w:shd w:val="clear" w:color="auto" w:fill="auto"/>
          </w:tcPr>
          <w:p w14:paraId="2AF8494A" w14:textId="77777777" w:rsidR="009B1873" w:rsidRPr="00E379FB" w:rsidRDefault="009B1873" w:rsidP="00C83AD8"/>
        </w:tc>
        <w:tc>
          <w:tcPr>
            <w:tcW w:w="1755" w:type="dxa"/>
            <w:shd w:val="clear" w:color="auto" w:fill="auto"/>
          </w:tcPr>
          <w:p w14:paraId="122054FB" w14:textId="77777777" w:rsidR="009B1873" w:rsidRPr="00E379FB" w:rsidRDefault="009B1873" w:rsidP="00C83AD8"/>
        </w:tc>
      </w:tr>
      <w:tr w:rsidR="009B1873" w:rsidRPr="00E379FB" w14:paraId="36ABBD30" w14:textId="77777777" w:rsidTr="00C83AD8">
        <w:tc>
          <w:tcPr>
            <w:tcW w:w="4230" w:type="dxa"/>
            <w:shd w:val="clear" w:color="auto" w:fill="auto"/>
          </w:tcPr>
          <w:p w14:paraId="3C0ECDE9" w14:textId="77777777" w:rsidR="009B1873" w:rsidRPr="00E379FB" w:rsidRDefault="009B1873" w:rsidP="00C83AD8">
            <w:r w:rsidRPr="00E379FB">
              <w:t>Randlett Nutrition Center, Randlett Community Bldg., Randlett, OK  73562,  580.281.3220</w:t>
            </w:r>
          </w:p>
        </w:tc>
        <w:tc>
          <w:tcPr>
            <w:tcW w:w="1620" w:type="dxa"/>
            <w:shd w:val="clear" w:color="auto" w:fill="auto"/>
          </w:tcPr>
          <w:p w14:paraId="1EFE279B" w14:textId="77777777" w:rsidR="009B1873" w:rsidRPr="00E379FB" w:rsidRDefault="009B1873" w:rsidP="00C83AD8"/>
        </w:tc>
        <w:tc>
          <w:tcPr>
            <w:tcW w:w="1440" w:type="dxa"/>
            <w:shd w:val="clear" w:color="auto" w:fill="auto"/>
          </w:tcPr>
          <w:p w14:paraId="1742357C" w14:textId="77777777" w:rsidR="009B1873" w:rsidRPr="00E379FB" w:rsidRDefault="009B1873" w:rsidP="00C83AD8">
            <w:r w:rsidRPr="00E379FB">
              <w:t>X</w:t>
            </w:r>
          </w:p>
        </w:tc>
        <w:tc>
          <w:tcPr>
            <w:tcW w:w="1080" w:type="dxa"/>
            <w:shd w:val="clear" w:color="auto" w:fill="auto"/>
          </w:tcPr>
          <w:p w14:paraId="620A9728" w14:textId="77777777" w:rsidR="009B1873" w:rsidRPr="00E379FB" w:rsidRDefault="009B1873" w:rsidP="00C83AD8"/>
        </w:tc>
        <w:tc>
          <w:tcPr>
            <w:tcW w:w="1755" w:type="dxa"/>
            <w:shd w:val="clear" w:color="auto" w:fill="auto"/>
          </w:tcPr>
          <w:p w14:paraId="4B55D3D0" w14:textId="77777777" w:rsidR="009B1873" w:rsidRPr="00E379FB" w:rsidRDefault="009B1873" w:rsidP="00C83AD8"/>
        </w:tc>
      </w:tr>
      <w:tr w:rsidR="009B1873" w:rsidRPr="00E379FB" w14:paraId="59A2011B" w14:textId="77777777" w:rsidTr="00C83AD8">
        <w:tc>
          <w:tcPr>
            <w:tcW w:w="4230" w:type="dxa"/>
            <w:shd w:val="clear" w:color="auto" w:fill="auto"/>
          </w:tcPr>
          <w:p w14:paraId="7585A01E" w14:textId="77777777" w:rsidR="009B1873" w:rsidRPr="00E379FB" w:rsidRDefault="009B1873" w:rsidP="00C83AD8">
            <w:r w:rsidRPr="00E379FB">
              <w:t>Rush Springs Nutrition Center, 110 S 2</w:t>
            </w:r>
            <w:r w:rsidRPr="00E379FB">
              <w:rPr>
                <w:vertAlign w:val="superscript"/>
              </w:rPr>
              <w:t>nd</w:t>
            </w:r>
            <w:r w:rsidRPr="00E379FB">
              <w:t xml:space="preserve"> St., Rush Springs, OK  73082,  580.476.3168</w:t>
            </w:r>
          </w:p>
        </w:tc>
        <w:tc>
          <w:tcPr>
            <w:tcW w:w="1620" w:type="dxa"/>
            <w:shd w:val="clear" w:color="auto" w:fill="auto"/>
          </w:tcPr>
          <w:p w14:paraId="225C9C41" w14:textId="77777777" w:rsidR="009B1873" w:rsidRPr="00E379FB" w:rsidRDefault="009B1873" w:rsidP="00C83AD8"/>
        </w:tc>
        <w:tc>
          <w:tcPr>
            <w:tcW w:w="1440" w:type="dxa"/>
            <w:shd w:val="clear" w:color="auto" w:fill="auto"/>
          </w:tcPr>
          <w:p w14:paraId="55E33F1B" w14:textId="77777777" w:rsidR="009B1873" w:rsidRPr="00E379FB" w:rsidRDefault="009B1873" w:rsidP="00C83AD8">
            <w:r w:rsidRPr="00E379FB">
              <w:t>X</w:t>
            </w:r>
          </w:p>
        </w:tc>
        <w:tc>
          <w:tcPr>
            <w:tcW w:w="1080" w:type="dxa"/>
            <w:shd w:val="clear" w:color="auto" w:fill="auto"/>
          </w:tcPr>
          <w:p w14:paraId="09F8D251" w14:textId="77777777" w:rsidR="009B1873" w:rsidRPr="00E379FB" w:rsidRDefault="009B1873" w:rsidP="00C83AD8"/>
        </w:tc>
        <w:tc>
          <w:tcPr>
            <w:tcW w:w="1755" w:type="dxa"/>
            <w:shd w:val="clear" w:color="auto" w:fill="auto"/>
          </w:tcPr>
          <w:p w14:paraId="29A9294C" w14:textId="77777777" w:rsidR="009B1873" w:rsidRPr="00E379FB" w:rsidRDefault="009B1873" w:rsidP="00C83AD8"/>
        </w:tc>
      </w:tr>
      <w:tr w:rsidR="009B1873" w:rsidRPr="00E379FB" w14:paraId="3F52D0BE" w14:textId="77777777" w:rsidTr="00C83AD8">
        <w:tc>
          <w:tcPr>
            <w:tcW w:w="4230" w:type="dxa"/>
            <w:shd w:val="clear" w:color="auto" w:fill="auto"/>
          </w:tcPr>
          <w:p w14:paraId="37114100" w14:textId="77777777" w:rsidR="009B1873" w:rsidRPr="00E379FB" w:rsidRDefault="009B1873" w:rsidP="00C83AD8">
            <w:r w:rsidRPr="00E379FB">
              <w:t>Ryan Nutrition Center, 400 Taylor #8, Rt Box 8, Ryan, OK  73565,   580.757.2412</w:t>
            </w:r>
          </w:p>
        </w:tc>
        <w:tc>
          <w:tcPr>
            <w:tcW w:w="1620" w:type="dxa"/>
            <w:shd w:val="clear" w:color="auto" w:fill="auto"/>
          </w:tcPr>
          <w:p w14:paraId="2BF76ED3" w14:textId="77777777" w:rsidR="009B1873" w:rsidRPr="00E379FB" w:rsidRDefault="009B1873" w:rsidP="00C83AD8"/>
        </w:tc>
        <w:tc>
          <w:tcPr>
            <w:tcW w:w="1440" w:type="dxa"/>
            <w:shd w:val="clear" w:color="auto" w:fill="auto"/>
          </w:tcPr>
          <w:p w14:paraId="4E63559D" w14:textId="77777777" w:rsidR="009B1873" w:rsidRPr="00E379FB" w:rsidRDefault="009B1873" w:rsidP="00C83AD8">
            <w:r w:rsidRPr="00E379FB">
              <w:t>X</w:t>
            </w:r>
          </w:p>
        </w:tc>
        <w:tc>
          <w:tcPr>
            <w:tcW w:w="1080" w:type="dxa"/>
            <w:shd w:val="clear" w:color="auto" w:fill="auto"/>
          </w:tcPr>
          <w:p w14:paraId="53D85461" w14:textId="77777777" w:rsidR="009B1873" w:rsidRPr="00E379FB" w:rsidRDefault="009B1873" w:rsidP="00C83AD8"/>
        </w:tc>
        <w:tc>
          <w:tcPr>
            <w:tcW w:w="1755" w:type="dxa"/>
            <w:shd w:val="clear" w:color="auto" w:fill="auto"/>
          </w:tcPr>
          <w:p w14:paraId="2D2A001B" w14:textId="77777777" w:rsidR="009B1873" w:rsidRPr="00E379FB" w:rsidRDefault="009B1873" w:rsidP="00C83AD8"/>
        </w:tc>
      </w:tr>
      <w:tr w:rsidR="009B1873" w:rsidRPr="00E379FB" w14:paraId="2922EA5D" w14:textId="77777777" w:rsidTr="00C83AD8">
        <w:tc>
          <w:tcPr>
            <w:tcW w:w="4230" w:type="dxa"/>
            <w:shd w:val="clear" w:color="auto" w:fill="auto"/>
          </w:tcPr>
          <w:p w14:paraId="671EE70E" w14:textId="77777777" w:rsidR="009B1873" w:rsidRPr="00E379FB" w:rsidRDefault="009B1873" w:rsidP="00C83AD8">
            <w:r w:rsidRPr="00E379FB">
              <w:t>Temple Nutrition Center, 201 S Commercial St., PO Box 652, Temple, OK  73568,  580.342.6944</w:t>
            </w:r>
          </w:p>
        </w:tc>
        <w:tc>
          <w:tcPr>
            <w:tcW w:w="1620" w:type="dxa"/>
            <w:shd w:val="clear" w:color="auto" w:fill="auto"/>
          </w:tcPr>
          <w:p w14:paraId="279302B7" w14:textId="77777777" w:rsidR="009B1873" w:rsidRPr="00E379FB" w:rsidRDefault="009B1873" w:rsidP="00C83AD8"/>
        </w:tc>
        <w:tc>
          <w:tcPr>
            <w:tcW w:w="1440" w:type="dxa"/>
            <w:shd w:val="clear" w:color="auto" w:fill="auto"/>
          </w:tcPr>
          <w:p w14:paraId="4DDBFF45" w14:textId="77777777" w:rsidR="009B1873" w:rsidRPr="00E379FB" w:rsidRDefault="009B1873" w:rsidP="00C83AD8">
            <w:r w:rsidRPr="00E379FB">
              <w:t>X</w:t>
            </w:r>
          </w:p>
        </w:tc>
        <w:tc>
          <w:tcPr>
            <w:tcW w:w="1080" w:type="dxa"/>
            <w:shd w:val="clear" w:color="auto" w:fill="auto"/>
          </w:tcPr>
          <w:p w14:paraId="0BDCDD46" w14:textId="77777777" w:rsidR="009B1873" w:rsidRPr="00E379FB" w:rsidRDefault="009B1873" w:rsidP="00C83AD8"/>
        </w:tc>
        <w:tc>
          <w:tcPr>
            <w:tcW w:w="1755" w:type="dxa"/>
            <w:shd w:val="clear" w:color="auto" w:fill="auto"/>
          </w:tcPr>
          <w:p w14:paraId="33218CCA" w14:textId="77777777" w:rsidR="009B1873" w:rsidRPr="00E379FB" w:rsidRDefault="009B1873" w:rsidP="00C83AD8"/>
        </w:tc>
      </w:tr>
      <w:tr w:rsidR="009B1873" w:rsidRPr="00E379FB" w14:paraId="5FBBFE0F" w14:textId="77777777" w:rsidTr="00C83AD8">
        <w:tc>
          <w:tcPr>
            <w:tcW w:w="4230" w:type="dxa"/>
            <w:shd w:val="clear" w:color="auto" w:fill="auto"/>
          </w:tcPr>
          <w:p w14:paraId="3B85C87A" w14:textId="77777777" w:rsidR="009B1873" w:rsidRPr="00E379FB" w:rsidRDefault="009B1873" w:rsidP="00C83AD8">
            <w:r w:rsidRPr="00E379FB">
              <w:t>Walters Nutrition Center, 500 E California, PO Box 452, Walters, OK  73572,  580.875.2211</w:t>
            </w:r>
          </w:p>
        </w:tc>
        <w:tc>
          <w:tcPr>
            <w:tcW w:w="1620" w:type="dxa"/>
            <w:shd w:val="clear" w:color="auto" w:fill="auto"/>
          </w:tcPr>
          <w:p w14:paraId="1668D03B" w14:textId="77777777" w:rsidR="009B1873" w:rsidRPr="00E379FB" w:rsidRDefault="009B1873" w:rsidP="00C83AD8"/>
        </w:tc>
        <w:tc>
          <w:tcPr>
            <w:tcW w:w="1440" w:type="dxa"/>
            <w:shd w:val="clear" w:color="auto" w:fill="auto"/>
          </w:tcPr>
          <w:p w14:paraId="4E092E17" w14:textId="77777777" w:rsidR="009B1873" w:rsidRPr="00E379FB" w:rsidRDefault="009B1873" w:rsidP="00C83AD8">
            <w:r w:rsidRPr="00E379FB">
              <w:t>X</w:t>
            </w:r>
          </w:p>
        </w:tc>
        <w:tc>
          <w:tcPr>
            <w:tcW w:w="1080" w:type="dxa"/>
            <w:shd w:val="clear" w:color="auto" w:fill="auto"/>
          </w:tcPr>
          <w:p w14:paraId="513A0D35" w14:textId="77777777" w:rsidR="009B1873" w:rsidRPr="00E379FB" w:rsidRDefault="009B1873" w:rsidP="00C83AD8"/>
        </w:tc>
        <w:tc>
          <w:tcPr>
            <w:tcW w:w="1755" w:type="dxa"/>
            <w:shd w:val="clear" w:color="auto" w:fill="auto"/>
          </w:tcPr>
          <w:p w14:paraId="3B1996D3" w14:textId="77777777" w:rsidR="009B1873" w:rsidRPr="00E379FB" w:rsidRDefault="009B1873" w:rsidP="00C83AD8"/>
        </w:tc>
      </w:tr>
      <w:tr w:rsidR="009B1873" w:rsidRPr="00E379FB" w14:paraId="441A4A27" w14:textId="77777777" w:rsidTr="00C83AD8">
        <w:tc>
          <w:tcPr>
            <w:tcW w:w="4230" w:type="dxa"/>
            <w:shd w:val="clear" w:color="auto" w:fill="auto"/>
          </w:tcPr>
          <w:p w14:paraId="4A0E6462" w14:textId="77777777" w:rsidR="009B1873" w:rsidRPr="00E379FB" w:rsidRDefault="009B1873" w:rsidP="00C83AD8">
            <w:r w:rsidRPr="00E379FB">
              <w:t>Washington Nutrition Center, 219 N Turner, PO Box 624, Washington, OK  73093,  405.288.6404</w:t>
            </w:r>
          </w:p>
        </w:tc>
        <w:tc>
          <w:tcPr>
            <w:tcW w:w="1620" w:type="dxa"/>
            <w:shd w:val="clear" w:color="auto" w:fill="auto"/>
          </w:tcPr>
          <w:p w14:paraId="252DE2C3" w14:textId="77777777" w:rsidR="009B1873" w:rsidRPr="00E379FB" w:rsidRDefault="009B1873" w:rsidP="00C83AD8"/>
        </w:tc>
        <w:tc>
          <w:tcPr>
            <w:tcW w:w="1440" w:type="dxa"/>
            <w:shd w:val="clear" w:color="auto" w:fill="auto"/>
          </w:tcPr>
          <w:p w14:paraId="6C61208A" w14:textId="77777777" w:rsidR="009B1873" w:rsidRPr="00E379FB" w:rsidRDefault="009B1873" w:rsidP="00C83AD8">
            <w:r w:rsidRPr="00E379FB">
              <w:t>X</w:t>
            </w:r>
          </w:p>
        </w:tc>
        <w:tc>
          <w:tcPr>
            <w:tcW w:w="1080" w:type="dxa"/>
            <w:shd w:val="clear" w:color="auto" w:fill="auto"/>
          </w:tcPr>
          <w:p w14:paraId="652A35D5" w14:textId="77777777" w:rsidR="009B1873" w:rsidRPr="00E379FB" w:rsidRDefault="009B1873" w:rsidP="00C83AD8"/>
        </w:tc>
        <w:tc>
          <w:tcPr>
            <w:tcW w:w="1755" w:type="dxa"/>
            <w:shd w:val="clear" w:color="auto" w:fill="auto"/>
          </w:tcPr>
          <w:p w14:paraId="1F601535" w14:textId="77777777" w:rsidR="009B1873" w:rsidRPr="00E379FB" w:rsidRDefault="009B1873" w:rsidP="00C83AD8"/>
        </w:tc>
      </w:tr>
      <w:tr w:rsidR="009B1873" w:rsidRPr="00E379FB" w14:paraId="46FB10B2" w14:textId="77777777" w:rsidTr="00C83AD8">
        <w:tc>
          <w:tcPr>
            <w:tcW w:w="4230" w:type="dxa"/>
            <w:shd w:val="clear" w:color="auto" w:fill="auto"/>
          </w:tcPr>
          <w:p w14:paraId="3F9B80FA" w14:textId="77777777" w:rsidR="009B1873" w:rsidRPr="00E379FB" w:rsidRDefault="009B1873" w:rsidP="00C83AD8">
            <w:r w:rsidRPr="00E379FB">
              <w:t>Wayne Nutrition Center, PO Box 271, Wayne, OK  73095,   405.449.3079</w:t>
            </w:r>
          </w:p>
        </w:tc>
        <w:tc>
          <w:tcPr>
            <w:tcW w:w="1620" w:type="dxa"/>
            <w:shd w:val="clear" w:color="auto" w:fill="auto"/>
          </w:tcPr>
          <w:p w14:paraId="4BAFC33F" w14:textId="77777777" w:rsidR="009B1873" w:rsidRPr="00E379FB" w:rsidRDefault="009B1873" w:rsidP="00C83AD8"/>
        </w:tc>
        <w:tc>
          <w:tcPr>
            <w:tcW w:w="1440" w:type="dxa"/>
            <w:shd w:val="clear" w:color="auto" w:fill="auto"/>
          </w:tcPr>
          <w:p w14:paraId="30E22C38" w14:textId="77777777" w:rsidR="009B1873" w:rsidRPr="00E379FB" w:rsidRDefault="009B1873" w:rsidP="00C83AD8">
            <w:r w:rsidRPr="00E379FB">
              <w:t>X</w:t>
            </w:r>
          </w:p>
        </w:tc>
        <w:tc>
          <w:tcPr>
            <w:tcW w:w="1080" w:type="dxa"/>
            <w:shd w:val="clear" w:color="auto" w:fill="auto"/>
          </w:tcPr>
          <w:p w14:paraId="6FC71C22" w14:textId="77777777" w:rsidR="009B1873" w:rsidRPr="00E379FB" w:rsidRDefault="009B1873" w:rsidP="00C83AD8"/>
        </w:tc>
        <w:tc>
          <w:tcPr>
            <w:tcW w:w="1755" w:type="dxa"/>
            <w:shd w:val="clear" w:color="auto" w:fill="auto"/>
          </w:tcPr>
          <w:p w14:paraId="448F429B" w14:textId="77777777" w:rsidR="009B1873" w:rsidRPr="00E379FB" w:rsidRDefault="009B1873" w:rsidP="00C83AD8"/>
        </w:tc>
      </w:tr>
      <w:tr w:rsidR="009B1873" w:rsidRPr="00E379FB" w14:paraId="1055CF36" w14:textId="77777777" w:rsidTr="00C83AD8">
        <w:tc>
          <w:tcPr>
            <w:tcW w:w="4230" w:type="dxa"/>
            <w:shd w:val="clear" w:color="auto" w:fill="auto"/>
          </w:tcPr>
          <w:p w14:paraId="28BC5515" w14:textId="77777777" w:rsidR="009B1873" w:rsidRPr="00E379FB" w:rsidRDefault="009B1873" w:rsidP="00C83AD8">
            <w:r w:rsidRPr="00E379FB">
              <w:t>Community Action Development, 105 S Main St., Frederick, OK  73542,   580.335.5588</w:t>
            </w:r>
          </w:p>
        </w:tc>
        <w:tc>
          <w:tcPr>
            <w:tcW w:w="1620" w:type="dxa"/>
            <w:shd w:val="clear" w:color="auto" w:fill="auto"/>
          </w:tcPr>
          <w:p w14:paraId="5C18C6FE" w14:textId="77777777" w:rsidR="009B1873" w:rsidRPr="00E379FB" w:rsidRDefault="009B1873" w:rsidP="00C83AD8"/>
        </w:tc>
        <w:tc>
          <w:tcPr>
            <w:tcW w:w="1440" w:type="dxa"/>
            <w:shd w:val="clear" w:color="auto" w:fill="auto"/>
          </w:tcPr>
          <w:p w14:paraId="3D96D93D" w14:textId="77777777" w:rsidR="009B1873" w:rsidRPr="00E379FB" w:rsidRDefault="009B1873" w:rsidP="00C83AD8"/>
        </w:tc>
        <w:tc>
          <w:tcPr>
            <w:tcW w:w="1080" w:type="dxa"/>
            <w:shd w:val="clear" w:color="auto" w:fill="auto"/>
          </w:tcPr>
          <w:p w14:paraId="5F18C044" w14:textId="77777777" w:rsidR="009B1873" w:rsidRPr="00E379FB" w:rsidRDefault="009B1873" w:rsidP="00C83AD8">
            <w:r w:rsidRPr="00E379FB">
              <w:t>X</w:t>
            </w:r>
          </w:p>
        </w:tc>
        <w:tc>
          <w:tcPr>
            <w:tcW w:w="1755" w:type="dxa"/>
            <w:shd w:val="clear" w:color="auto" w:fill="auto"/>
          </w:tcPr>
          <w:p w14:paraId="5394D901" w14:textId="77777777" w:rsidR="009B1873" w:rsidRPr="00E379FB" w:rsidRDefault="009B1873" w:rsidP="00C83AD8"/>
        </w:tc>
      </w:tr>
      <w:tr w:rsidR="009B1873" w:rsidRPr="00E379FB" w14:paraId="3EF70DF8" w14:textId="77777777" w:rsidTr="00C83AD8">
        <w:tc>
          <w:tcPr>
            <w:tcW w:w="4230" w:type="dxa"/>
            <w:shd w:val="clear" w:color="auto" w:fill="auto"/>
          </w:tcPr>
          <w:p w14:paraId="46FB07E9" w14:textId="77777777" w:rsidR="009B1873" w:rsidRPr="00E379FB" w:rsidRDefault="009B1873" w:rsidP="00C83AD8">
            <w:r w:rsidRPr="00E379FB">
              <w:t>Community Action Development, 1401 Grant St., Apt., #1, Ryan, OK  73565,  580.757.2235</w:t>
            </w:r>
          </w:p>
        </w:tc>
        <w:tc>
          <w:tcPr>
            <w:tcW w:w="1620" w:type="dxa"/>
            <w:shd w:val="clear" w:color="auto" w:fill="auto"/>
          </w:tcPr>
          <w:p w14:paraId="276B3F73" w14:textId="77777777" w:rsidR="009B1873" w:rsidRPr="00E379FB" w:rsidRDefault="009B1873" w:rsidP="00C83AD8"/>
        </w:tc>
        <w:tc>
          <w:tcPr>
            <w:tcW w:w="1440" w:type="dxa"/>
            <w:shd w:val="clear" w:color="auto" w:fill="auto"/>
          </w:tcPr>
          <w:p w14:paraId="586DF565" w14:textId="77777777" w:rsidR="009B1873" w:rsidRPr="00E379FB" w:rsidRDefault="009B1873" w:rsidP="00C83AD8"/>
        </w:tc>
        <w:tc>
          <w:tcPr>
            <w:tcW w:w="1080" w:type="dxa"/>
            <w:shd w:val="clear" w:color="auto" w:fill="auto"/>
          </w:tcPr>
          <w:p w14:paraId="0D6BFCA2" w14:textId="77777777" w:rsidR="009B1873" w:rsidRPr="00E379FB" w:rsidRDefault="009B1873" w:rsidP="00C83AD8">
            <w:r w:rsidRPr="00E379FB">
              <w:t>X</w:t>
            </w:r>
          </w:p>
        </w:tc>
        <w:tc>
          <w:tcPr>
            <w:tcW w:w="1755" w:type="dxa"/>
            <w:shd w:val="clear" w:color="auto" w:fill="auto"/>
          </w:tcPr>
          <w:p w14:paraId="02C79DA2" w14:textId="77777777" w:rsidR="009B1873" w:rsidRPr="00E379FB" w:rsidRDefault="009B1873" w:rsidP="00C83AD8"/>
        </w:tc>
      </w:tr>
      <w:tr w:rsidR="009B1873" w:rsidRPr="00E379FB" w14:paraId="55F5E18E" w14:textId="77777777" w:rsidTr="00C83AD8">
        <w:tc>
          <w:tcPr>
            <w:tcW w:w="4230" w:type="dxa"/>
            <w:shd w:val="clear" w:color="auto" w:fill="auto"/>
          </w:tcPr>
          <w:p w14:paraId="26DFACD4" w14:textId="77777777" w:rsidR="009B1873" w:rsidRPr="00E379FB" w:rsidRDefault="009B1873" w:rsidP="00C83AD8">
            <w:r w:rsidRPr="00E379FB">
              <w:t>Community Action Development, 102 E Texas St., Temple, OK  73568,  580.342.6967</w:t>
            </w:r>
          </w:p>
        </w:tc>
        <w:tc>
          <w:tcPr>
            <w:tcW w:w="1620" w:type="dxa"/>
            <w:shd w:val="clear" w:color="auto" w:fill="auto"/>
          </w:tcPr>
          <w:p w14:paraId="6DF6014D" w14:textId="77777777" w:rsidR="009B1873" w:rsidRPr="00E379FB" w:rsidRDefault="009B1873" w:rsidP="00C83AD8"/>
        </w:tc>
        <w:tc>
          <w:tcPr>
            <w:tcW w:w="1440" w:type="dxa"/>
            <w:shd w:val="clear" w:color="auto" w:fill="auto"/>
          </w:tcPr>
          <w:p w14:paraId="119CE155" w14:textId="77777777" w:rsidR="009B1873" w:rsidRPr="00E379FB" w:rsidRDefault="009B1873" w:rsidP="00C83AD8"/>
        </w:tc>
        <w:tc>
          <w:tcPr>
            <w:tcW w:w="1080" w:type="dxa"/>
            <w:shd w:val="clear" w:color="auto" w:fill="auto"/>
          </w:tcPr>
          <w:p w14:paraId="4A7D452E" w14:textId="77777777" w:rsidR="009B1873" w:rsidRPr="00E379FB" w:rsidRDefault="009B1873" w:rsidP="00C83AD8">
            <w:r w:rsidRPr="00E379FB">
              <w:t>X</w:t>
            </w:r>
          </w:p>
        </w:tc>
        <w:tc>
          <w:tcPr>
            <w:tcW w:w="1755" w:type="dxa"/>
            <w:shd w:val="clear" w:color="auto" w:fill="auto"/>
          </w:tcPr>
          <w:p w14:paraId="42D3E49B" w14:textId="77777777" w:rsidR="009B1873" w:rsidRPr="00E379FB" w:rsidRDefault="009B1873" w:rsidP="00C83AD8"/>
        </w:tc>
      </w:tr>
      <w:tr w:rsidR="009B1873" w:rsidRPr="00E379FB" w14:paraId="7211865D" w14:textId="77777777" w:rsidTr="00C83AD8">
        <w:tc>
          <w:tcPr>
            <w:tcW w:w="4230" w:type="dxa"/>
            <w:shd w:val="clear" w:color="auto" w:fill="auto"/>
          </w:tcPr>
          <w:p w14:paraId="54DAD6DB" w14:textId="77777777" w:rsidR="009B1873" w:rsidRPr="00E379FB" w:rsidRDefault="009B1873" w:rsidP="00C83AD8">
            <w:r w:rsidRPr="00E379FB">
              <w:t>Delta Community Action, 223 W Washington St., Purcell, OK  73080,   405.527.6537</w:t>
            </w:r>
          </w:p>
        </w:tc>
        <w:tc>
          <w:tcPr>
            <w:tcW w:w="1620" w:type="dxa"/>
            <w:shd w:val="clear" w:color="auto" w:fill="auto"/>
          </w:tcPr>
          <w:p w14:paraId="6A717A54" w14:textId="77777777" w:rsidR="009B1873" w:rsidRPr="00E379FB" w:rsidRDefault="009B1873" w:rsidP="00C83AD8"/>
        </w:tc>
        <w:tc>
          <w:tcPr>
            <w:tcW w:w="1440" w:type="dxa"/>
            <w:shd w:val="clear" w:color="auto" w:fill="auto"/>
          </w:tcPr>
          <w:p w14:paraId="1E6EE280" w14:textId="77777777" w:rsidR="009B1873" w:rsidRPr="00E379FB" w:rsidRDefault="009B1873" w:rsidP="00C83AD8"/>
        </w:tc>
        <w:tc>
          <w:tcPr>
            <w:tcW w:w="1080" w:type="dxa"/>
            <w:shd w:val="clear" w:color="auto" w:fill="auto"/>
          </w:tcPr>
          <w:p w14:paraId="1EF41741" w14:textId="77777777" w:rsidR="009B1873" w:rsidRPr="00E379FB" w:rsidRDefault="009B1873" w:rsidP="00C83AD8">
            <w:r w:rsidRPr="00E379FB">
              <w:t>X</w:t>
            </w:r>
          </w:p>
        </w:tc>
        <w:tc>
          <w:tcPr>
            <w:tcW w:w="1755" w:type="dxa"/>
            <w:shd w:val="clear" w:color="auto" w:fill="auto"/>
          </w:tcPr>
          <w:p w14:paraId="152CC86C" w14:textId="77777777" w:rsidR="009B1873" w:rsidRPr="00E379FB" w:rsidRDefault="009B1873" w:rsidP="00C83AD8"/>
        </w:tc>
      </w:tr>
      <w:tr w:rsidR="009B1873" w:rsidRPr="00E379FB" w14:paraId="4617EB0F" w14:textId="77777777" w:rsidTr="00C83AD8">
        <w:tc>
          <w:tcPr>
            <w:tcW w:w="4230" w:type="dxa"/>
            <w:shd w:val="clear" w:color="auto" w:fill="auto"/>
          </w:tcPr>
          <w:p w14:paraId="255C814B" w14:textId="77777777" w:rsidR="009B1873" w:rsidRPr="00E379FB" w:rsidRDefault="009B1873" w:rsidP="00C83AD8">
            <w:r w:rsidRPr="00E379FB">
              <w:t>Washita Valley Community Action, 205 W Chickasha, Ste. 5, Chickasha, OK  73018,   405.224.5831</w:t>
            </w:r>
          </w:p>
        </w:tc>
        <w:tc>
          <w:tcPr>
            <w:tcW w:w="1620" w:type="dxa"/>
            <w:shd w:val="clear" w:color="auto" w:fill="auto"/>
          </w:tcPr>
          <w:p w14:paraId="68D8D61D" w14:textId="77777777" w:rsidR="009B1873" w:rsidRPr="00E379FB" w:rsidRDefault="009B1873" w:rsidP="00C83AD8"/>
        </w:tc>
        <w:tc>
          <w:tcPr>
            <w:tcW w:w="1440" w:type="dxa"/>
            <w:shd w:val="clear" w:color="auto" w:fill="auto"/>
          </w:tcPr>
          <w:p w14:paraId="619AF565" w14:textId="77777777" w:rsidR="009B1873" w:rsidRPr="00E379FB" w:rsidRDefault="009B1873" w:rsidP="00C83AD8"/>
        </w:tc>
        <w:tc>
          <w:tcPr>
            <w:tcW w:w="1080" w:type="dxa"/>
            <w:shd w:val="clear" w:color="auto" w:fill="auto"/>
          </w:tcPr>
          <w:p w14:paraId="10C4FBE3" w14:textId="77777777" w:rsidR="009B1873" w:rsidRPr="00E379FB" w:rsidRDefault="009B1873" w:rsidP="00C83AD8">
            <w:r w:rsidRPr="00E379FB">
              <w:t>X</w:t>
            </w:r>
          </w:p>
        </w:tc>
        <w:tc>
          <w:tcPr>
            <w:tcW w:w="1755" w:type="dxa"/>
            <w:shd w:val="clear" w:color="auto" w:fill="auto"/>
          </w:tcPr>
          <w:p w14:paraId="6FFFDEEC" w14:textId="77777777" w:rsidR="009B1873" w:rsidRPr="00E379FB" w:rsidRDefault="009B1873" w:rsidP="00C83AD8"/>
        </w:tc>
      </w:tr>
      <w:tr w:rsidR="009B1873" w:rsidRPr="00E379FB" w14:paraId="7C8B7A4E" w14:textId="77777777" w:rsidTr="00C83AD8">
        <w:tc>
          <w:tcPr>
            <w:tcW w:w="4230" w:type="dxa"/>
            <w:shd w:val="clear" w:color="auto" w:fill="auto"/>
          </w:tcPr>
          <w:p w14:paraId="1EA18ADF" w14:textId="77777777" w:rsidR="009B1873" w:rsidRPr="00E379FB" w:rsidRDefault="009B1873" w:rsidP="00C83AD8">
            <w:r w:rsidRPr="00E379FB">
              <w:t>Ann Bradshaw, Sterling Housing Authority, 3 Hancock St., Sterling, OK  73567,  580.365.4862</w:t>
            </w:r>
          </w:p>
        </w:tc>
        <w:tc>
          <w:tcPr>
            <w:tcW w:w="1620" w:type="dxa"/>
            <w:shd w:val="clear" w:color="auto" w:fill="auto"/>
          </w:tcPr>
          <w:p w14:paraId="3659607C" w14:textId="77777777" w:rsidR="009B1873" w:rsidRPr="00E379FB" w:rsidRDefault="009B1873" w:rsidP="00C83AD8"/>
        </w:tc>
        <w:tc>
          <w:tcPr>
            <w:tcW w:w="1440" w:type="dxa"/>
            <w:shd w:val="clear" w:color="auto" w:fill="auto"/>
          </w:tcPr>
          <w:p w14:paraId="1DD735DD" w14:textId="77777777" w:rsidR="009B1873" w:rsidRPr="00E379FB" w:rsidRDefault="009B1873" w:rsidP="00C83AD8"/>
        </w:tc>
        <w:tc>
          <w:tcPr>
            <w:tcW w:w="1080" w:type="dxa"/>
            <w:shd w:val="clear" w:color="auto" w:fill="auto"/>
          </w:tcPr>
          <w:p w14:paraId="643A1754" w14:textId="77777777" w:rsidR="009B1873" w:rsidRPr="00E379FB" w:rsidRDefault="009B1873" w:rsidP="00C83AD8"/>
        </w:tc>
        <w:tc>
          <w:tcPr>
            <w:tcW w:w="1755" w:type="dxa"/>
            <w:shd w:val="clear" w:color="auto" w:fill="auto"/>
          </w:tcPr>
          <w:p w14:paraId="239DECA0" w14:textId="77777777" w:rsidR="009B1873" w:rsidRPr="00E379FB" w:rsidRDefault="009B1873" w:rsidP="00C83AD8">
            <w:r w:rsidRPr="00E379FB">
              <w:t>X</w:t>
            </w:r>
          </w:p>
        </w:tc>
      </w:tr>
      <w:tr w:rsidR="009B1873" w:rsidRPr="00E379FB" w14:paraId="6DF3B218" w14:textId="77777777" w:rsidTr="00C83AD8">
        <w:tc>
          <w:tcPr>
            <w:tcW w:w="4230" w:type="dxa"/>
            <w:shd w:val="clear" w:color="auto" w:fill="auto"/>
          </w:tcPr>
          <w:p w14:paraId="0DE00DC8" w14:textId="77777777" w:rsidR="009B1873" w:rsidRPr="00E379FB" w:rsidRDefault="009B1873" w:rsidP="00C83AD8">
            <w:r w:rsidRPr="00E379FB">
              <w:t>Nettie Fisher, Town Clerk, Town of Fletcher, PO Box 448, Fletcher, OK  73541,  580.549,6550</w:t>
            </w:r>
          </w:p>
        </w:tc>
        <w:tc>
          <w:tcPr>
            <w:tcW w:w="1620" w:type="dxa"/>
            <w:shd w:val="clear" w:color="auto" w:fill="auto"/>
          </w:tcPr>
          <w:p w14:paraId="677D667B" w14:textId="77777777" w:rsidR="009B1873" w:rsidRPr="00E379FB" w:rsidRDefault="009B1873" w:rsidP="00C83AD8"/>
        </w:tc>
        <w:tc>
          <w:tcPr>
            <w:tcW w:w="1440" w:type="dxa"/>
            <w:shd w:val="clear" w:color="auto" w:fill="auto"/>
          </w:tcPr>
          <w:p w14:paraId="50D158B2" w14:textId="77777777" w:rsidR="009B1873" w:rsidRPr="00E379FB" w:rsidRDefault="009B1873" w:rsidP="00C83AD8"/>
        </w:tc>
        <w:tc>
          <w:tcPr>
            <w:tcW w:w="1080" w:type="dxa"/>
            <w:shd w:val="clear" w:color="auto" w:fill="auto"/>
          </w:tcPr>
          <w:p w14:paraId="0A44809B" w14:textId="77777777" w:rsidR="009B1873" w:rsidRPr="00E379FB" w:rsidRDefault="009B1873" w:rsidP="00C83AD8"/>
        </w:tc>
        <w:tc>
          <w:tcPr>
            <w:tcW w:w="1755" w:type="dxa"/>
            <w:shd w:val="clear" w:color="auto" w:fill="auto"/>
          </w:tcPr>
          <w:p w14:paraId="010668EB" w14:textId="77777777" w:rsidR="009B1873" w:rsidRPr="00E379FB" w:rsidRDefault="009B1873" w:rsidP="00C83AD8">
            <w:r w:rsidRPr="00E379FB">
              <w:t>X</w:t>
            </w:r>
          </w:p>
        </w:tc>
      </w:tr>
      <w:tr w:rsidR="009B1873" w:rsidRPr="00E379FB" w14:paraId="6E9EDCB7" w14:textId="77777777" w:rsidTr="00C83AD8">
        <w:tc>
          <w:tcPr>
            <w:tcW w:w="4230" w:type="dxa"/>
            <w:shd w:val="clear" w:color="auto" w:fill="auto"/>
          </w:tcPr>
          <w:p w14:paraId="390441CD" w14:textId="77777777" w:rsidR="009B1873" w:rsidRPr="00E379FB" w:rsidRDefault="009B1873" w:rsidP="00C83AD8">
            <w:r w:rsidRPr="00E379FB">
              <w:t>Earl Yeahquo, 4 Cimarron Trail, Lawton, OK  73507,   580.355.0132</w:t>
            </w:r>
          </w:p>
        </w:tc>
        <w:tc>
          <w:tcPr>
            <w:tcW w:w="1620" w:type="dxa"/>
            <w:shd w:val="clear" w:color="auto" w:fill="auto"/>
          </w:tcPr>
          <w:p w14:paraId="735D16E2" w14:textId="77777777" w:rsidR="009B1873" w:rsidRPr="00E379FB" w:rsidRDefault="009B1873" w:rsidP="00C83AD8"/>
        </w:tc>
        <w:tc>
          <w:tcPr>
            <w:tcW w:w="1440" w:type="dxa"/>
            <w:shd w:val="clear" w:color="auto" w:fill="auto"/>
          </w:tcPr>
          <w:p w14:paraId="5543CBE5" w14:textId="77777777" w:rsidR="009B1873" w:rsidRPr="00E379FB" w:rsidRDefault="009B1873" w:rsidP="00C83AD8"/>
        </w:tc>
        <w:tc>
          <w:tcPr>
            <w:tcW w:w="1080" w:type="dxa"/>
            <w:shd w:val="clear" w:color="auto" w:fill="auto"/>
          </w:tcPr>
          <w:p w14:paraId="24F1EA55" w14:textId="77777777" w:rsidR="009B1873" w:rsidRPr="00E379FB" w:rsidRDefault="009B1873" w:rsidP="00C83AD8"/>
        </w:tc>
        <w:tc>
          <w:tcPr>
            <w:tcW w:w="1755" w:type="dxa"/>
            <w:shd w:val="clear" w:color="auto" w:fill="auto"/>
          </w:tcPr>
          <w:p w14:paraId="6FB7860F" w14:textId="77777777" w:rsidR="009B1873" w:rsidRPr="00E379FB" w:rsidRDefault="009B1873" w:rsidP="00C83AD8">
            <w:r w:rsidRPr="00E379FB">
              <w:t>X</w:t>
            </w:r>
          </w:p>
        </w:tc>
      </w:tr>
    </w:tbl>
    <w:p w14:paraId="6BAB4908" w14:textId="77777777" w:rsidR="00EC063E" w:rsidRDefault="006F42DF">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jc w:val="right"/>
        <w:rPr>
          <w:b/>
          <w:bCs/>
          <w:spacing w:val="-2"/>
        </w:rPr>
      </w:pPr>
      <w:r>
        <w:tab/>
      </w:r>
      <w:r w:rsidR="00EC063E">
        <w:br w:type="page"/>
      </w:r>
      <w:r w:rsidR="00EC063E">
        <w:rPr>
          <w:b/>
          <w:bCs/>
          <w:spacing w:val="-2"/>
        </w:rPr>
        <w:t>Part III. I</w:t>
      </w:r>
    </w:p>
    <w:p w14:paraId="6BAB4909"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jc w:val="right"/>
        <w:rPr>
          <w:b/>
          <w:spacing w:val="-2"/>
          <w:sz w:val="20"/>
        </w:rPr>
      </w:pPr>
    </w:p>
    <w:p w14:paraId="6BAB490A"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jc w:val="right"/>
        <w:rPr>
          <w:b/>
          <w:spacing w:val="-2"/>
          <w:sz w:val="20"/>
        </w:rPr>
      </w:pPr>
    </w:p>
    <w:p w14:paraId="6BAB490B" w14:textId="77777777" w:rsidR="00EC063E" w:rsidRDefault="00EC063E">
      <w:pPr>
        <w:pStyle w:val="Heading9"/>
      </w:pPr>
      <w:r>
        <w:t>CAPACITY OF PROJECT SPONSOR</w:t>
      </w:r>
    </w:p>
    <w:p w14:paraId="6BAB490C"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b/>
          <w:spacing w:val="-2"/>
          <w:sz w:val="32"/>
          <w:szCs w:val="32"/>
        </w:rPr>
      </w:pPr>
    </w:p>
    <w:p w14:paraId="6BAB490D"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b/>
          <w:spacing w:val="-2"/>
          <w:sz w:val="32"/>
          <w:szCs w:val="32"/>
        </w:rPr>
      </w:pPr>
    </w:p>
    <w:p w14:paraId="6BAB490E"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b/>
          <w:spacing w:val="-2"/>
          <w:sz w:val="32"/>
          <w:szCs w:val="32"/>
        </w:rPr>
      </w:pPr>
    </w:p>
    <w:p w14:paraId="6BAB490F"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b/>
          <w:spacing w:val="-2"/>
          <w:sz w:val="32"/>
          <w:szCs w:val="32"/>
        </w:rPr>
      </w:pPr>
    </w:p>
    <w:p w14:paraId="6BAB4910"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jc w:val="right"/>
        <w:rPr>
          <w:b/>
          <w:bCs/>
          <w:spacing w:val="-2"/>
        </w:rPr>
      </w:pPr>
      <w:r>
        <w:rPr>
          <w:b/>
          <w:spacing w:val="-2"/>
          <w:sz w:val="32"/>
          <w:szCs w:val="32"/>
        </w:rPr>
        <w:br w:type="page"/>
      </w:r>
      <w:r>
        <w:rPr>
          <w:b/>
          <w:bCs/>
          <w:spacing w:val="-2"/>
        </w:rPr>
        <w:t>Part III. J</w:t>
      </w:r>
    </w:p>
    <w:p w14:paraId="6BAB4911"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jc w:val="right"/>
        <w:rPr>
          <w:b/>
          <w:spacing w:val="-2"/>
          <w:sz w:val="20"/>
        </w:rPr>
      </w:pPr>
    </w:p>
    <w:p w14:paraId="6BAB4912"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jc w:val="right"/>
        <w:rPr>
          <w:b/>
          <w:spacing w:val="-2"/>
          <w:sz w:val="20"/>
        </w:rPr>
      </w:pPr>
    </w:p>
    <w:p w14:paraId="6BAB4913" w14:textId="77777777" w:rsidR="00EC063E" w:rsidRDefault="00EC063E">
      <w:pPr>
        <w:pStyle w:val="Heading9"/>
      </w:pPr>
      <w:r>
        <w:t>EVALUATION/QUALITY ASSURANCE</w:t>
      </w:r>
    </w:p>
    <w:p w14:paraId="6BAB4914"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b/>
          <w:spacing w:val="-2"/>
          <w:sz w:val="32"/>
          <w:szCs w:val="32"/>
        </w:rPr>
      </w:pPr>
    </w:p>
    <w:p w14:paraId="6BAB4915" w14:textId="77777777" w:rsidR="00EC063E" w:rsidRDefault="00EC063E">
      <w:r>
        <w:br w:type="page"/>
      </w:r>
    </w:p>
    <w:p w14:paraId="6BAB4916" w14:textId="77777777" w:rsidR="00EC063E" w:rsidRDefault="00EC063E">
      <w:pPr>
        <w:jc w:val="right"/>
        <w:rPr>
          <w:b/>
          <w:sz w:val="20"/>
        </w:rPr>
      </w:pPr>
      <w:r>
        <w:rPr>
          <w:b/>
        </w:rPr>
        <w:t>PART III. K.</w:t>
      </w:r>
    </w:p>
    <w:p w14:paraId="6BAB4917" w14:textId="77777777" w:rsidR="00EC063E" w:rsidRDefault="00EC063E">
      <w:pPr>
        <w:pStyle w:val="Heading7"/>
        <w:suppressAutoHyphens/>
        <w:rPr>
          <w:bCs w:val="0"/>
          <w:spacing w:val="-3"/>
          <w:szCs w:val="32"/>
        </w:rPr>
      </w:pPr>
      <w:r>
        <w:rPr>
          <w:bCs w:val="0"/>
          <w:spacing w:val="-3"/>
          <w:szCs w:val="32"/>
        </w:rPr>
        <w:t>BUDGET JUSTIFICATION</w:t>
      </w:r>
    </w:p>
    <w:p w14:paraId="6BAB4918" w14:textId="77777777" w:rsidR="00EC063E" w:rsidRDefault="00EC063E">
      <w:pPr>
        <w:suppressAutoHyphens/>
        <w:jc w:val="center"/>
        <w:rPr>
          <w:b/>
          <w:i/>
          <w:spacing w:val="-3"/>
        </w:rPr>
      </w:pPr>
    </w:p>
    <w:p w14:paraId="6BAB4919" w14:textId="77777777" w:rsidR="00EC063E" w:rsidRDefault="00EC063E">
      <w:pPr>
        <w:tabs>
          <w:tab w:val="left" w:pos="5040"/>
          <w:tab w:val="left" w:pos="6660"/>
          <w:tab w:val="left" w:pos="7200"/>
          <w:tab w:val="right" w:pos="11520"/>
        </w:tabs>
        <w:suppressAutoHyphens/>
        <w:rPr>
          <w:b/>
          <w:spacing w:val="-2"/>
        </w:rPr>
      </w:pPr>
      <w:r>
        <w:rPr>
          <w:b/>
          <w:spacing w:val="-2"/>
        </w:rPr>
        <w:t xml:space="preserve">PROJECT NAME: </w:t>
      </w:r>
      <w:r w:rsidR="004A52F1">
        <w:rPr>
          <w:b/>
          <w:spacing w:val="-2"/>
        </w:rPr>
        <w:fldChar w:fldCharType="begin">
          <w:ffData>
            <w:name w:val="Text32"/>
            <w:enabled/>
            <w:calcOnExit w:val="0"/>
            <w:textInput/>
          </w:ffData>
        </w:fldChar>
      </w:r>
      <w:bookmarkStart w:id="12" w:name="Text32"/>
      <w:r>
        <w:rPr>
          <w:b/>
          <w:spacing w:val="-2"/>
        </w:rPr>
        <w:instrText xml:space="preserve"> FORMTEXT </w:instrText>
      </w:r>
      <w:r w:rsidR="004A52F1">
        <w:rPr>
          <w:b/>
          <w:spacing w:val="-2"/>
        </w:rPr>
      </w:r>
      <w:r w:rsidR="004A52F1">
        <w:rPr>
          <w:b/>
          <w:spacing w:val="-2"/>
        </w:rPr>
        <w:fldChar w:fldCharType="separate"/>
      </w:r>
      <w:r>
        <w:rPr>
          <w:b/>
          <w:noProof/>
          <w:spacing w:val="-2"/>
        </w:rPr>
        <w:t> </w:t>
      </w:r>
      <w:r>
        <w:rPr>
          <w:b/>
          <w:noProof/>
          <w:spacing w:val="-2"/>
        </w:rPr>
        <w:t> </w:t>
      </w:r>
      <w:r>
        <w:rPr>
          <w:b/>
          <w:noProof/>
          <w:spacing w:val="-2"/>
        </w:rPr>
        <w:t> </w:t>
      </w:r>
      <w:r>
        <w:rPr>
          <w:b/>
          <w:noProof/>
          <w:spacing w:val="-2"/>
        </w:rPr>
        <w:t> </w:t>
      </w:r>
      <w:r>
        <w:rPr>
          <w:b/>
          <w:noProof/>
          <w:spacing w:val="-2"/>
        </w:rPr>
        <w:t> </w:t>
      </w:r>
      <w:r w:rsidR="004A52F1">
        <w:rPr>
          <w:b/>
          <w:spacing w:val="-2"/>
        </w:rPr>
        <w:fldChar w:fldCharType="end"/>
      </w:r>
      <w:bookmarkEnd w:id="12"/>
    </w:p>
    <w:p w14:paraId="6BAB491A" w14:textId="77777777" w:rsidR="00EC063E" w:rsidRDefault="00EC063E">
      <w:pPr>
        <w:tabs>
          <w:tab w:val="left" w:pos="6660"/>
          <w:tab w:val="left" w:pos="7200"/>
          <w:tab w:val="right" w:pos="11520"/>
        </w:tabs>
        <w:suppressAutoHyphens/>
        <w:jc w:val="both"/>
        <w:rPr>
          <w:b/>
          <w:spacing w:val="-2"/>
        </w:rPr>
      </w:pPr>
    </w:p>
    <w:tbl>
      <w:tblPr>
        <w:tblW w:w="109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52"/>
        <w:gridCol w:w="1350"/>
        <w:gridCol w:w="1440"/>
        <w:gridCol w:w="1260"/>
        <w:gridCol w:w="1495"/>
        <w:gridCol w:w="1260"/>
        <w:gridCol w:w="1096"/>
        <w:gridCol w:w="1303"/>
      </w:tblGrid>
      <w:tr w:rsidR="00EC063E" w14:paraId="6BAB4926" w14:textId="77777777">
        <w:trPr>
          <w:jc w:val="center"/>
        </w:trPr>
        <w:tc>
          <w:tcPr>
            <w:tcW w:w="1752" w:type="dxa"/>
            <w:tcBorders>
              <w:top w:val="single" w:sz="12" w:space="0" w:color="auto"/>
              <w:bottom w:val="single" w:sz="6" w:space="0" w:color="auto"/>
            </w:tcBorders>
            <w:shd w:val="pct15" w:color="auto" w:fill="auto"/>
          </w:tcPr>
          <w:p w14:paraId="6BAB491B"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b/>
                <w:spacing w:val="-2"/>
                <w:sz w:val="22"/>
                <w:szCs w:val="22"/>
              </w:rPr>
            </w:pPr>
          </w:p>
          <w:p w14:paraId="6BAB491C"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sz w:val="22"/>
                <w:szCs w:val="22"/>
              </w:rPr>
            </w:pPr>
            <w:r>
              <w:rPr>
                <w:b/>
                <w:spacing w:val="-2"/>
                <w:sz w:val="22"/>
                <w:szCs w:val="22"/>
              </w:rPr>
              <w:t>CATEGORY</w:t>
            </w:r>
          </w:p>
        </w:tc>
        <w:tc>
          <w:tcPr>
            <w:tcW w:w="1350" w:type="dxa"/>
            <w:tcBorders>
              <w:top w:val="single" w:sz="12" w:space="0" w:color="auto"/>
              <w:bottom w:val="single" w:sz="6" w:space="0" w:color="auto"/>
            </w:tcBorders>
            <w:shd w:val="pct15" w:color="auto" w:fill="auto"/>
          </w:tcPr>
          <w:p w14:paraId="6BAB491D"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center"/>
              <w:rPr>
                <w:spacing w:val="-2"/>
                <w:sz w:val="22"/>
                <w:szCs w:val="22"/>
              </w:rPr>
            </w:pPr>
            <w:r>
              <w:rPr>
                <w:b/>
                <w:spacing w:val="-2"/>
                <w:sz w:val="22"/>
                <w:szCs w:val="22"/>
              </w:rPr>
              <w:t>TITLE III FUNDING</w:t>
            </w:r>
          </w:p>
        </w:tc>
        <w:tc>
          <w:tcPr>
            <w:tcW w:w="1440" w:type="dxa"/>
            <w:tcBorders>
              <w:top w:val="single" w:sz="12" w:space="0" w:color="auto"/>
              <w:bottom w:val="single" w:sz="6" w:space="0" w:color="auto"/>
            </w:tcBorders>
            <w:shd w:val="pct15" w:color="auto" w:fill="auto"/>
          </w:tcPr>
          <w:p w14:paraId="6BAB491E"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center"/>
              <w:rPr>
                <w:b/>
                <w:spacing w:val="-2"/>
                <w:sz w:val="22"/>
                <w:szCs w:val="22"/>
              </w:rPr>
            </w:pPr>
            <w:r>
              <w:rPr>
                <w:b/>
                <w:spacing w:val="-2"/>
                <w:sz w:val="22"/>
                <w:szCs w:val="22"/>
              </w:rPr>
              <w:t>LOCAL</w:t>
            </w:r>
          </w:p>
          <w:p w14:paraId="6BAB491F"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center"/>
              <w:rPr>
                <w:b/>
                <w:spacing w:val="-2"/>
                <w:sz w:val="22"/>
                <w:szCs w:val="22"/>
              </w:rPr>
            </w:pPr>
            <w:r>
              <w:rPr>
                <w:b/>
                <w:spacing w:val="-2"/>
                <w:sz w:val="22"/>
                <w:szCs w:val="22"/>
              </w:rPr>
              <w:t>FUNDING</w:t>
            </w:r>
          </w:p>
        </w:tc>
        <w:tc>
          <w:tcPr>
            <w:tcW w:w="1260" w:type="dxa"/>
            <w:tcBorders>
              <w:top w:val="single" w:sz="12" w:space="0" w:color="auto"/>
              <w:bottom w:val="single" w:sz="6" w:space="0" w:color="auto"/>
            </w:tcBorders>
            <w:shd w:val="pct15" w:color="auto" w:fill="auto"/>
          </w:tcPr>
          <w:p w14:paraId="6BAB4920"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center"/>
              <w:rPr>
                <w:b/>
                <w:bCs/>
                <w:spacing w:val="-2"/>
                <w:sz w:val="22"/>
                <w:szCs w:val="22"/>
              </w:rPr>
            </w:pPr>
            <w:r>
              <w:rPr>
                <w:b/>
                <w:bCs/>
                <w:spacing w:val="-2"/>
                <w:sz w:val="22"/>
                <w:szCs w:val="22"/>
              </w:rPr>
              <w:t>NSIP FUNDING</w:t>
            </w:r>
          </w:p>
          <w:p w14:paraId="6BAB4921"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center"/>
              <w:rPr>
                <w:b/>
                <w:bCs/>
                <w:spacing w:val="-2"/>
                <w:sz w:val="22"/>
                <w:szCs w:val="22"/>
              </w:rPr>
            </w:pPr>
          </w:p>
        </w:tc>
        <w:tc>
          <w:tcPr>
            <w:tcW w:w="3851" w:type="dxa"/>
            <w:gridSpan w:val="3"/>
            <w:tcBorders>
              <w:top w:val="single" w:sz="12" w:space="0" w:color="auto"/>
              <w:bottom w:val="single" w:sz="6" w:space="0" w:color="auto"/>
            </w:tcBorders>
            <w:shd w:val="pct15" w:color="auto" w:fill="auto"/>
          </w:tcPr>
          <w:p w14:paraId="6BAB4922"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center"/>
              <w:rPr>
                <w:b/>
                <w:spacing w:val="-2"/>
                <w:sz w:val="22"/>
                <w:szCs w:val="22"/>
              </w:rPr>
            </w:pPr>
            <w:r>
              <w:rPr>
                <w:b/>
                <w:spacing w:val="-2"/>
                <w:sz w:val="22"/>
                <w:szCs w:val="22"/>
              </w:rPr>
              <w:t xml:space="preserve">NON-OLDER AMERICANS ACT PROGRAM INCOME </w:t>
            </w:r>
          </w:p>
          <w:p w14:paraId="6BAB4923"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center"/>
              <w:rPr>
                <w:b/>
                <w:spacing w:val="-2"/>
                <w:sz w:val="22"/>
                <w:szCs w:val="22"/>
              </w:rPr>
            </w:pPr>
            <w:r>
              <w:rPr>
                <w:b/>
                <w:spacing w:val="-2"/>
                <w:sz w:val="22"/>
                <w:szCs w:val="22"/>
              </w:rPr>
              <w:t>FUNDING</w:t>
            </w:r>
          </w:p>
          <w:p w14:paraId="6BAB4924" w14:textId="77777777" w:rsidR="00EC063E" w:rsidRDefault="00EC063E">
            <w:pPr>
              <w:tabs>
                <w:tab w:val="left" w:pos="-720"/>
                <w:tab w:val="left" w:pos="0"/>
                <w:tab w:val="left" w:pos="255"/>
                <w:tab w:val="left" w:pos="852"/>
                <w:tab w:val="left" w:pos="1784"/>
                <w:tab w:val="left" w:pos="6302"/>
                <w:tab w:val="left" w:pos="8361"/>
                <w:tab w:val="left" w:pos="9172"/>
                <w:tab w:val="left" w:pos="10422"/>
                <w:tab w:val="left" w:pos="12482"/>
              </w:tabs>
              <w:suppressAutoHyphens/>
              <w:ind w:right="248"/>
              <w:rPr>
                <w:b/>
                <w:spacing w:val="-2"/>
                <w:sz w:val="22"/>
                <w:szCs w:val="22"/>
              </w:rPr>
            </w:pPr>
          </w:p>
        </w:tc>
        <w:tc>
          <w:tcPr>
            <w:tcW w:w="1303" w:type="dxa"/>
            <w:tcBorders>
              <w:top w:val="single" w:sz="12" w:space="0" w:color="auto"/>
              <w:bottom w:val="single" w:sz="6" w:space="0" w:color="auto"/>
            </w:tcBorders>
            <w:shd w:val="pct15" w:color="auto" w:fill="auto"/>
          </w:tcPr>
          <w:p w14:paraId="6BAB4925" w14:textId="77777777" w:rsidR="00EC063E" w:rsidRDefault="00EC063E">
            <w:pPr>
              <w:tabs>
                <w:tab w:val="left" w:pos="-720"/>
                <w:tab w:val="left" w:pos="0"/>
                <w:tab w:val="left" w:pos="255"/>
                <w:tab w:val="left" w:pos="852"/>
                <w:tab w:val="left" w:pos="1784"/>
                <w:tab w:val="left" w:pos="6302"/>
                <w:tab w:val="left" w:pos="8361"/>
                <w:tab w:val="left" w:pos="9172"/>
                <w:tab w:val="left" w:pos="10422"/>
                <w:tab w:val="left" w:pos="12482"/>
              </w:tabs>
              <w:suppressAutoHyphens/>
              <w:ind w:right="248"/>
              <w:rPr>
                <w:b/>
                <w:spacing w:val="-2"/>
                <w:sz w:val="22"/>
                <w:szCs w:val="22"/>
              </w:rPr>
            </w:pPr>
            <w:r>
              <w:rPr>
                <w:b/>
                <w:spacing w:val="-2"/>
                <w:sz w:val="22"/>
                <w:szCs w:val="22"/>
              </w:rPr>
              <w:t>TOTAL</w:t>
            </w:r>
          </w:p>
        </w:tc>
      </w:tr>
      <w:tr w:rsidR="00EC063E" w14:paraId="6BAB492F" w14:textId="77777777">
        <w:trPr>
          <w:jc w:val="center"/>
        </w:trPr>
        <w:tc>
          <w:tcPr>
            <w:tcW w:w="1752" w:type="dxa"/>
            <w:tcBorders>
              <w:top w:val="single" w:sz="6" w:space="0" w:color="auto"/>
            </w:tcBorders>
          </w:tcPr>
          <w:p w14:paraId="6BAB4927"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b/>
                <w:spacing w:val="-2"/>
              </w:rPr>
            </w:pPr>
          </w:p>
        </w:tc>
        <w:tc>
          <w:tcPr>
            <w:tcW w:w="1350" w:type="dxa"/>
            <w:tcBorders>
              <w:top w:val="single" w:sz="6" w:space="0" w:color="auto"/>
            </w:tcBorders>
          </w:tcPr>
          <w:p w14:paraId="6BAB4928"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center"/>
              <w:rPr>
                <w:b/>
                <w:spacing w:val="-2"/>
              </w:rPr>
            </w:pPr>
          </w:p>
        </w:tc>
        <w:tc>
          <w:tcPr>
            <w:tcW w:w="1440" w:type="dxa"/>
            <w:tcBorders>
              <w:top w:val="single" w:sz="6" w:space="0" w:color="auto"/>
            </w:tcBorders>
          </w:tcPr>
          <w:p w14:paraId="6BAB4929"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center"/>
              <w:rPr>
                <w:b/>
                <w:spacing w:val="-2"/>
                <w:sz w:val="20"/>
              </w:rPr>
            </w:pPr>
            <w:r>
              <w:rPr>
                <w:b/>
                <w:spacing w:val="-2"/>
                <w:sz w:val="20"/>
              </w:rPr>
              <w:t>OAA Program Income and Contributions</w:t>
            </w:r>
          </w:p>
        </w:tc>
        <w:tc>
          <w:tcPr>
            <w:tcW w:w="1260" w:type="dxa"/>
            <w:tcBorders>
              <w:top w:val="single" w:sz="6" w:space="0" w:color="auto"/>
            </w:tcBorders>
          </w:tcPr>
          <w:p w14:paraId="6BAB492A"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center"/>
              <w:rPr>
                <w:b/>
                <w:spacing w:val="-2"/>
                <w:sz w:val="20"/>
              </w:rPr>
            </w:pPr>
            <w:r>
              <w:rPr>
                <w:b/>
                <w:bCs/>
                <w:spacing w:val="-2"/>
                <w:sz w:val="16"/>
                <w:szCs w:val="22"/>
              </w:rPr>
              <w:t>(If applicable</w:t>
            </w:r>
            <w:r>
              <w:rPr>
                <w:b/>
                <w:bCs/>
                <w:spacing w:val="-2"/>
                <w:sz w:val="22"/>
                <w:szCs w:val="22"/>
              </w:rPr>
              <w:t>)</w:t>
            </w:r>
          </w:p>
        </w:tc>
        <w:tc>
          <w:tcPr>
            <w:tcW w:w="1495" w:type="dxa"/>
            <w:tcBorders>
              <w:top w:val="single" w:sz="6" w:space="0" w:color="auto"/>
            </w:tcBorders>
          </w:tcPr>
          <w:p w14:paraId="6BAB492B"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center"/>
              <w:rPr>
                <w:b/>
                <w:spacing w:val="-2"/>
                <w:sz w:val="20"/>
              </w:rPr>
            </w:pPr>
            <w:r>
              <w:rPr>
                <w:b/>
                <w:spacing w:val="-2"/>
                <w:sz w:val="20"/>
              </w:rPr>
              <w:t>Contract Services</w:t>
            </w:r>
          </w:p>
        </w:tc>
        <w:tc>
          <w:tcPr>
            <w:tcW w:w="1260" w:type="dxa"/>
            <w:tcBorders>
              <w:top w:val="single" w:sz="6" w:space="0" w:color="auto"/>
            </w:tcBorders>
          </w:tcPr>
          <w:p w14:paraId="6BAB492C" w14:textId="77777777" w:rsidR="00EC063E" w:rsidRDefault="00EC063E">
            <w:pPr>
              <w:tabs>
                <w:tab w:val="left" w:pos="-720"/>
                <w:tab w:val="left" w:pos="0"/>
                <w:tab w:val="left" w:pos="255"/>
                <w:tab w:val="left" w:pos="852"/>
                <w:tab w:val="left" w:pos="1784"/>
                <w:tab w:val="left" w:pos="6302"/>
                <w:tab w:val="left" w:pos="8361"/>
                <w:tab w:val="left" w:pos="9172"/>
                <w:tab w:val="left" w:pos="10422"/>
                <w:tab w:val="left" w:pos="12482"/>
              </w:tabs>
              <w:suppressAutoHyphens/>
              <w:ind w:right="248"/>
              <w:jc w:val="center"/>
              <w:rPr>
                <w:b/>
                <w:spacing w:val="-2"/>
                <w:sz w:val="20"/>
              </w:rPr>
            </w:pPr>
            <w:r>
              <w:rPr>
                <w:b/>
                <w:spacing w:val="-2"/>
                <w:sz w:val="20"/>
              </w:rPr>
              <w:t>Contract Meals</w:t>
            </w:r>
          </w:p>
        </w:tc>
        <w:tc>
          <w:tcPr>
            <w:tcW w:w="1096" w:type="dxa"/>
            <w:tcBorders>
              <w:top w:val="single" w:sz="6" w:space="0" w:color="auto"/>
            </w:tcBorders>
          </w:tcPr>
          <w:p w14:paraId="6BAB492D" w14:textId="77777777" w:rsidR="00EC063E" w:rsidRDefault="00EC063E">
            <w:pPr>
              <w:tabs>
                <w:tab w:val="left" w:pos="-720"/>
                <w:tab w:val="left" w:pos="0"/>
                <w:tab w:val="left" w:pos="255"/>
                <w:tab w:val="left" w:pos="852"/>
                <w:tab w:val="left" w:pos="1784"/>
                <w:tab w:val="left" w:pos="6302"/>
                <w:tab w:val="left" w:pos="8361"/>
                <w:tab w:val="left" w:pos="9172"/>
                <w:tab w:val="left" w:pos="10422"/>
                <w:tab w:val="left" w:pos="12482"/>
              </w:tabs>
              <w:suppressAutoHyphens/>
              <w:ind w:right="248"/>
              <w:rPr>
                <w:b/>
                <w:spacing w:val="-2"/>
              </w:rPr>
            </w:pPr>
            <w:r>
              <w:rPr>
                <w:b/>
                <w:spacing w:val="-2"/>
                <w:sz w:val="20"/>
              </w:rPr>
              <w:t>ADV Meals</w:t>
            </w:r>
          </w:p>
        </w:tc>
        <w:tc>
          <w:tcPr>
            <w:tcW w:w="1303" w:type="dxa"/>
            <w:tcBorders>
              <w:top w:val="single" w:sz="6" w:space="0" w:color="auto"/>
            </w:tcBorders>
          </w:tcPr>
          <w:p w14:paraId="6BAB492E" w14:textId="77777777" w:rsidR="00EC063E" w:rsidRDefault="00EC063E">
            <w:pPr>
              <w:tabs>
                <w:tab w:val="left" w:pos="-720"/>
                <w:tab w:val="left" w:pos="0"/>
                <w:tab w:val="left" w:pos="255"/>
                <w:tab w:val="left" w:pos="852"/>
                <w:tab w:val="left" w:pos="1784"/>
                <w:tab w:val="left" w:pos="6302"/>
                <w:tab w:val="left" w:pos="8361"/>
                <w:tab w:val="left" w:pos="9172"/>
                <w:tab w:val="left" w:pos="10422"/>
                <w:tab w:val="left" w:pos="12482"/>
              </w:tabs>
              <w:suppressAutoHyphens/>
              <w:ind w:right="248"/>
              <w:rPr>
                <w:b/>
                <w:spacing w:val="-2"/>
              </w:rPr>
            </w:pPr>
          </w:p>
        </w:tc>
      </w:tr>
      <w:tr w:rsidR="00EC063E" w14:paraId="6BAB4952" w14:textId="77777777">
        <w:trPr>
          <w:jc w:val="center"/>
        </w:trPr>
        <w:tc>
          <w:tcPr>
            <w:tcW w:w="1752" w:type="dxa"/>
          </w:tcPr>
          <w:p w14:paraId="6BAB4930"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tc>
        <w:tc>
          <w:tcPr>
            <w:tcW w:w="1350" w:type="dxa"/>
          </w:tcPr>
          <w:p w14:paraId="6BAB4931"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tc>
        <w:tc>
          <w:tcPr>
            <w:tcW w:w="1440" w:type="dxa"/>
          </w:tcPr>
          <w:p w14:paraId="6BAB4932"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tc>
        <w:tc>
          <w:tcPr>
            <w:tcW w:w="1260" w:type="dxa"/>
          </w:tcPr>
          <w:p w14:paraId="6BAB4933"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tc>
        <w:tc>
          <w:tcPr>
            <w:tcW w:w="1495" w:type="dxa"/>
          </w:tcPr>
          <w:p w14:paraId="6BAB4934"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35"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36"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37"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38"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39"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3A"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3B"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3C"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3D"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3E"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3F"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0"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1"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2"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3"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4"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5"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6"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7"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8"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9"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A"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B"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C"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D"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E"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tc>
        <w:tc>
          <w:tcPr>
            <w:tcW w:w="1260" w:type="dxa"/>
          </w:tcPr>
          <w:p w14:paraId="6BAB494F" w14:textId="77777777" w:rsidR="00EC063E" w:rsidRDefault="00EC063E">
            <w:pPr>
              <w:tabs>
                <w:tab w:val="left" w:pos="-720"/>
                <w:tab w:val="left" w:pos="0"/>
                <w:tab w:val="left" w:pos="255"/>
                <w:tab w:val="left" w:pos="852"/>
                <w:tab w:val="left" w:pos="1784"/>
                <w:tab w:val="left" w:pos="6302"/>
                <w:tab w:val="left" w:pos="8361"/>
                <w:tab w:val="left" w:pos="9172"/>
                <w:tab w:val="left" w:pos="10422"/>
                <w:tab w:val="left" w:pos="12482"/>
              </w:tabs>
              <w:suppressAutoHyphens/>
              <w:ind w:right="248"/>
              <w:rPr>
                <w:spacing w:val="-2"/>
              </w:rPr>
            </w:pPr>
          </w:p>
        </w:tc>
        <w:tc>
          <w:tcPr>
            <w:tcW w:w="1096" w:type="dxa"/>
          </w:tcPr>
          <w:p w14:paraId="6BAB4950" w14:textId="77777777" w:rsidR="00EC063E" w:rsidRDefault="00EC063E">
            <w:pPr>
              <w:tabs>
                <w:tab w:val="left" w:pos="-720"/>
                <w:tab w:val="left" w:pos="0"/>
                <w:tab w:val="left" w:pos="255"/>
                <w:tab w:val="left" w:pos="852"/>
                <w:tab w:val="left" w:pos="1784"/>
                <w:tab w:val="left" w:pos="6302"/>
                <w:tab w:val="left" w:pos="8361"/>
                <w:tab w:val="left" w:pos="9172"/>
                <w:tab w:val="left" w:pos="10422"/>
                <w:tab w:val="left" w:pos="12482"/>
              </w:tabs>
              <w:suppressAutoHyphens/>
              <w:ind w:right="248"/>
              <w:rPr>
                <w:spacing w:val="-2"/>
              </w:rPr>
            </w:pPr>
          </w:p>
        </w:tc>
        <w:tc>
          <w:tcPr>
            <w:tcW w:w="1303" w:type="dxa"/>
          </w:tcPr>
          <w:p w14:paraId="6BAB4951" w14:textId="77777777" w:rsidR="00EC063E" w:rsidRDefault="00EC063E">
            <w:pPr>
              <w:tabs>
                <w:tab w:val="left" w:pos="-720"/>
                <w:tab w:val="left" w:pos="0"/>
                <w:tab w:val="left" w:pos="255"/>
                <w:tab w:val="left" w:pos="852"/>
                <w:tab w:val="left" w:pos="1784"/>
                <w:tab w:val="left" w:pos="6302"/>
                <w:tab w:val="left" w:pos="8361"/>
                <w:tab w:val="left" w:pos="9172"/>
                <w:tab w:val="left" w:pos="10422"/>
                <w:tab w:val="left" w:pos="12482"/>
              </w:tabs>
              <w:suppressAutoHyphens/>
              <w:ind w:right="248"/>
              <w:rPr>
                <w:spacing w:val="-2"/>
              </w:rPr>
            </w:pPr>
          </w:p>
        </w:tc>
      </w:tr>
    </w:tbl>
    <w:p w14:paraId="6BAB4953"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54"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both"/>
        <w:rPr>
          <w:spacing w:val="-2"/>
        </w:rPr>
      </w:pPr>
      <w:r>
        <w:rPr>
          <w:b/>
          <w:spacing w:val="-2"/>
        </w:rPr>
        <w:t>NOTE:  Use as many copies of this form as needed to complete the budget justification.</w:t>
      </w:r>
      <w:r>
        <w:rPr>
          <w:spacing w:val="-2"/>
        </w:rPr>
        <w:tab/>
      </w:r>
    </w:p>
    <w:p w14:paraId="6BAB4955"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both"/>
        <w:rPr>
          <w:spacing w:val="-2"/>
        </w:rPr>
      </w:pPr>
    </w:p>
    <w:tbl>
      <w:tblPr>
        <w:tblW w:w="0" w:type="auto"/>
        <w:tblLayout w:type="fixed"/>
        <w:tblLook w:val="01E0" w:firstRow="1" w:lastRow="1" w:firstColumn="1" w:lastColumn="1" w:noHBand="0" w:noVBand="0"/>
      </w:tblPr>
      <w:tblGrid>
        <w:gridCol w:w="4849"/>
        <w:gridCol w:w="2099"/>
      </w:tblGrid>
      <w:tr w:rsidR="00EC063E" w14:paraId="6BAB4958" w14:textId="77777777">
        <w:trPr>
          <w:trHeight w:val="395"/>
        </w:trPr>
        <w:tc>
          <w:tcPr>
            <w:tcW w:w="4849" w:type="dxa"/>
          </w:tcPr>
          <w:p w14:paraId="6BAB4956"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both"/>
              <w:rPr>
                <w:spacing w:val="-2"/>
                <w:sz w:val="28"/>
              </w:rPr>
            </w:pPr>
            <w:r>
              <w:rPr>
                <w:b/>
                <w:spacing w:val="-2"/>
                <w:sz w:val="28"/>
              </w:rPr>
              <w:t>Budget categories:</w:t>
            </w:r>
          </w:p>
        </w:tc>
        <w:tc>
          <w:tcPr>
            <w:tcW w:w="2099" w:type="dxa"/>
          </w:tcPr>
          <w:p w14:paraId="6BAB4957"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both"/>
              <w:rPr>
                <w:spacing w:val="-2"/>
              </w:rPr>
            </w:pPr>
          </w:p>
        </w:tc>
      </w:tr>
      <w:tr w:rsidR="00EC063E" w14:paraId="6BAB495B" w14:textId="77777777">
        <w:trPr>
          <w:trHeight w:val="296"/>
        </w:trPr>
        <w:tc>
          <w:tcPr>
            <w:tcW w:w="4849" w:type="dxa"/>
          </w:tcPr>
          <w:p w14:paraId="6BAB4959" w14:textId="77777777" w:rsidR="00EC063E" w:rsidRDefault="00EC063E">
            <w:pPr>
              <w:tabs>
                <w:tab w:val="left" w:pos="-720"/>
                <w:tab w:val="left" w:pos="270"/>
                <w:tab w:val="left" w:pos="852"/>
                <w:tab w:val="left" w:pos="6302"/>
                <w:tab w:val="left" w:pos="8361"/>
                <w:tab w:val="left" w:pos="9172"/>
                <w:tab w:val="left" w:pos="10422"/>
                <w:tab w:val="left" w:pos="12482"/>
              </w:tabs>
              <w:suppressAutoHyphens/>
              <w:jc w:val="both"/>
              <w:rPr>
                <w:spacing w:val="-2"/>
                <w:sz w:val="22"/>
              </w:rPr>
            </w:pPr>
            <w:r>
              <w:rPr>
                <w:b/>
                <w:spacing w:val="-2"/>
                <w:sz w:val="22"/>
              </w:rPr>
              <w:t>1. Personnel</w:t>
            </w:r>
          </w:p>
        </w:tc>
        <w:tc>
          <w:tcPr>
            <w:tcW w:w="2099" w:type="dxa"/>
          </w:tcPr>
          <w:p w14:paraId="6BAB495A"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both"/>
              <w:rPr>
                <w:b/>
                <w:spacing w:val="-2"/>
                <w:sz w:val="22"/>
              </w:rPr>
            </w:pPr>
            <w:r>
              <w:rPr>
                <w:b/>
                <w:spacing w:val="-2"/>
                <w:sz w:val="22"/>
              </w:rPr>
              <w:t>5.  Equipment</w:t>
            </w:r>
          </w:p>
        </w:tc>
      </w:tr>
      <w:tr w:rsidR="00EC063E" w14:paraId="6BAB495E" w14:textId="77777777">
        <w:trPr>
          <w:trHeight w:val="229"/>
        </w:trPr>
        <w:tc>
          <w:tcPr>
            <w:tcW w:w="4849" w:type="dxa"/>
          </w:tcPr>
          <w:p w14:paraId="6BAB495C"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both"/>
              <w:rPr>
                <w:b/>
                <w:spacing w:val="-2"/>
                <w:sz w:val="22"/>
              </w:rPr>
            </w:pPr>
            <w:r>
              <w:rPr>
                <w:b/>
                <w:spacing w:val="-2"/>
                <w:sz w:val="22"/>
              </w:rPr>
              <w:t>2.  Travel</w:t>
            </w:r>
          </w:p>
        </w:tc>
        <w:tc>
          <w:tcPr>
            <w:tcW w:w="2099" w:type="dxa"/>
          </w:tcPr>
          <w:p w14:paraId="6BAB495D"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both"/>
              <w:rPr>
                <w:b/>
                <w:spacing w:val="-2"/>
                <w:sz w:val="22"/>
              </w:rPr>
            </w:pPr>
            <w:r>
              <w:rPr>
                <w:b/>
                <w:spacing w:val="-2"/>
                <w:sz w:val="22"/>
              </w:rPr>
              <w:t>6.  Rent/utilities</w:t>
            </w:r>
          </w:p>
        </w:tc>
      </w:tr>
      <w:tr w:rsidR="00EC063E" w14:paraId="6BAB4961" w14:textId="77777777">
        <w:trPr>
          <w:trHeight w:val="229"/>
        </w:trPr>
        <w:tc>
          <w:tcPr>
            <w:tcW w:w="4849" w:type="dxa"/>
          </w:tcPr>
          <w:p w14:paraId="6BAB495F"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both"/>
              <w:rPr>
                <w:b/>
                <w:spacing w:val="-2"/>
                <w:sz w:val="22"/>
              </w:rPr>
            </w:pPr>
            <w:r>
              <w:rPr>
                <w:b/>
                <w:spacing w:val="-2"/>
                <w:sz w:val="22"/>
              </w:rPr>
              <w:t>3.  Food (nutrition projects only)</w:t>
            </w:r>
          </w:p>
        </w:tc>
        <w:tc>
          <w:tcPr>
            <w:tcW w:w="2099" w:type="dxa"/>
          </w:tcPr>
          <w:p w14:paraId="6BAB4960"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both"/>
              <w:rPr>
                <w:b/>
                <w:spacing w:val="-2"/>
                <w:sz w:val="22"/>
              </w:rPr>
            </w:pPr>
            <w:r>
              <w:rPr>
                <w:b/>
                <w:spacing w:val="-2"/>
                <w:sz w:val="22"/>
              </w:rPr>
              <w:t>7.  Other</w:t>
            </w:r>
          </w:p>
        </w:tc>
      </w:tr>
      <w:tr w:rsidR="00EC063E" w14:paraId="6BAB4964" w14:textId="77777777">
        <w:trPr>
          <w:trHeight w:val="229"/>
        </w:trPr>
        <w:tc>
          <w:tcPr>
            <w:tcW w:w="4849" w:type="dxa"/>
          </w:tcPr>
          <w:p w14:paraId="6BAB4962"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both"/>
              <w:rPr>
                <w:b/>
                <w:spacing w:val="-2"/>
                <w:sz w:val="22"/>
              </w:rPr>
            </w:pPr>
            <w:r>
              <w:rPr>
                <w:b/>
                <w:spacing w:val="-2"/>
                <w:sz w:val="22"/>
              </w:rPr>
              <w:t>4.  Nutrition Consultant (nutrition projects only)</w:t>
            </w:r>
          </w:p>
        </w:tc>
        <w:tc>
          <w:tcPr>
            <w:tcW w:w="2099" w:type="dxa"/>
          </w:tcPr>
          <w:p w14:paraId="6BAB4963"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both"/>
              <w:rPr>
                <w:b/>
                <w:spacing w:val="-2"/>
                <w:sz w:val="22"/>
              </w:rPr>
            </w:pPr>
            <w:r>
              <w:rPr>
                <w:b/>
                <w:spacing w:val="-2"/>
                <w:sz w:val="22"/>
              </w:rPr>
              <w:t>8.  Indirect costs</w:t>
            </w:r>
          </w:p>
        </w:tc>
      </w:tr>
    </w:tbl>
    <w:p w14:paraId="6BAB4965" w14:textId="77777777" w:rsidR="00EC063E" w:rsidRDefault="00EC063E">
      <w:pPr>
        <w:rPr>
          <w:rFonts w:ascii="Arial" w:hAnsi="Arial"/>
        </w:rPr>
      </w:pPr>
    </w:p>
    <w:p w14:paraId="6BAB4966" w14:textId="77777777" w:rsidR="00EC063E" w:rsidRDefault="00EC063E">
      <w:pPr>
        <w:jc w:val="right"/>
        <w:rPr>
          <w:b/>
        </w:rPr>
      </w:pPr>
    </w:p>
    <w:p w14:paraId="6BAB4967" w14:textId="77777777" w:rsidR="00B20E69" w:rsidRDefault="00B20E69">
      <w:pPr>
        <w:overflowPunct/>
        <w:autoSpaceDE/>
        <w:autoSpaceDN/>
        <w:adjustRightInd/>
        <w:textAlignment w:val="auto"/>
        <w:rPr>
          <w:b/>
        </w:rPr>
      </w:pPr>
      <w:r>
        <w:rPr>
          <w:b/>
        </w:rPr>
        <w:br w:type="page"/>
      </w:r>
    </w:p>
    <w:p w14:paraId="6BAB4968" w14:textId="77777777" w:rsidR="00EC063E" w:rsidRDefault="00EC063E">
      <w:pPr>
        <w:jc w:val="right"/>
        <w:rPr>
          <w:sz w:val="28"/>
        </w:rPr>
      </w:pPr>
      <w:r>
        <w:rPr>
          <w:b/>
        </w:rPr>
        <w:t>PART III. L.</w:t>
      </w:r>
    </w:p>
    <w:p w14:paraId="6BAB4969" w14:textId="77777777" w:rsidR="00EC063E" w:rsidRDefault="00EC063E">
      <w:pPr>
        <w:jc w:val="right"/>
        <w:rPr>
          <w:sz w:val="28"/>
        </w:rPr>
      </w:pPr>
    </w:p>
    <w:p w14:paraId="6BAB496A" w14:textId="77777777" w:rsidR="00EC063E" w:rsidRDefault="00EC063E">
      <w:pPr>
        <w:jc w:val="center"/>
        <w:rPr>
          <w:b/>
          <w:sz w:val="28"/>
          <w:szCs w:val="32"/>
        </w:rPr>
      </w:pPr>
      <w:r>
        <w:rPr>
          <w:b/>
          <w:sz w:val="28"/>
          <w:szCs w:val="32"/>
        </w:rPr>
        <w:t>Unit Cost Computation and Service Cost Methodology</w:t>
      </w:r>
    </w:p>
    <w:p w14:paraId="6BAB496B" w14:textId="77777777" w:rsidR="00EC063E" w:rsidRDefault="00EC063E">
      <w:pPr>
        <w:rPr>
          <w:b/>
          <w:sz w:val="32"/>
          <w:szCs w:val="32"/>
        </w:rPr>
      </w:pPr>
    </w:p>
    <w:p w14:paraId="6BAB496C" w14:textId="0D97D8E0" w:rsidR="00CE34DA" w:rsidRDefault="00CE34DA" w:rsidP="00B92A28">
      <w:pPr>
        <w:pStyle w:val="List"/>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0" w:firstLine="0"/>
        <w:rPr>
          <w:spacing w:val="-2"/>
          <w:kern w:val="0"/>
        </w:rPr>
      </w:pPr>
    </w:p>
    <w:p w14:paraId="51FBB102" w14:textId="751609C9" w:rsidR="00CE34DA" w:rsidRPr="00CE34DA" w:rsidRDefault="00CE34DA" w:rsidP="00CE34DA"/>
    <w:p w14:paraId="211D7BC2" w14:textId="77777777" w:rsidR="00CE34DA" w:rsidRPr="00CE34DA" w:rsidRDefault="00CE34DA" w:rsidP="00CE34DA"/>
    <w:p w14:paraId="35656841" w14:textId="77777777" w:rsidR="00CE34DA" w:rsidRPr="00CE34DA" w:rsidRDefault="00CE34DA" w:rsidP="00CE34DA"/>
    <w:p w14:paraId="2CD68854" w14:textId="77777777" w:rsidR="00CE34DA" w:rsidRPr="00CE34DA" w:rsidRDefault="00CE34DA" w:rsidP="00CE34DA"/>
    <w:p w14:paraId="47837BBB" w14:textId="77777777" w:rsidR="00CE34DA" w:rsidRPr="00CE34DA" w:rsidRDefault="00CE34DA" w:rsidP="00CE34DA"/>
    <w:p w14:paraId="09BD35DC" w14:textId="77777777" w:rsidR="00CE34DA" w:rsidRPr="00CE34DA" w:rsidRDefault="00CE34DA" w:rsidP="00CE34DA"/>
    <w:p w14:paraId="2462C41B" w14:textId="77777777" w:rsidR="00CE34DA" w:rsidRPr="00CE34DA" w:rsidRDefault="00CE34DA" w:rsidP="00CE34DA"/>
    <w:p w14:paraId="27C3A6CB" w14:textId="77777777" w:rsidR="00CE34DA" w:rsidRPr="00CE34DA" w:rsidRDefault="00CE34DA" w:rsidP="00CE34DA"/>
    <w:p w14:paraId="66E659F6" w14:textId="77777777" w:rsidR="00CE34DA" w:rsidRPr="00CE34DA" w:rsidRDefault="00CE34DA" w:rsidP="00CE34DA"/>
    <w:p w14:paraId="201B50B4" w14:textId="77777777" w:rsidR="00CE34DA" w:rsidRPr="00CE34DA" w:rsidRDefault="00CE34DA" w:rsidP="00CE34DA"/>
    <w:p w14:paraId="6C9E56F0" w14:textId="77777777" w:rsidR="00CE34DA" w:rsidRPr="00CE34DA" w:rsidRDefault="00CE34DA" w:rsidP="00CE34DA"/>
    <w:p w14:paraId="15B2EDDB" w14:textId="77777777" w:rsidR="00CE34DA" w:rsidRPr="00CE34DA" w:rsidRDefault="00CE34DA" w:rsidP="00CE34DA"/>
    <w:p w14:paraId="36064030" w14:textId="77777777" w:rsidR="00CE34DA" w:rsidRPr="00CE34DA" w:rsidRDefault="00CE34DA" w:rsidP="00CE34DA"/>
    <w:p w14:paraId="303B7638" w14:textId="77777777" w:rsidR="00CE34DA" w:rsidRPr="00CE34DA" w:rsidRDefault="00CE34DA" w:rsidP="00CE34DA"/>
    <w:p w14:paraId="67F26710" w14:textId="77777777" w:rsidR="00CE34DA" w:rsidRPr="00CE34DA" w:rsidRDefault="00CE34DA" w:rsidP="00CE34DA"/>
    <w:p w14:paraId="22D17307" w14:textId="77777777" w:rsidR="00CE34DA" w:rsidRPr="00CE34DA" w:rsidRDefault="00CE34DA" w:rsidP="00CE34DA"/>
    <w:p w14:paraId="40CF4681" w14:textId="77777777" w:rsidR="00CE34DA" w:rsidRPr="00CE34DA" w:rsidRDefault="00CE34DA" w:rsidP="00CE34DA"/>
    <w:p w14:paraId="5E86092B" w14:textId="77777777" w:rsidR="00CE34DA" w:rsidRPr="00CE34DA" w:rsidRDefault="00CE34DA" w:rsidP="00CE34DA"/>
    <w:p w14:paraId="3152CE79" w14:textId="77777777" w:rsidR="00CE34DA" w:rsidRPr="00CE34DA" w:rsidRDefault="00CE34DA" w:rsidP="00CE34DA"/>
    <w:p w14:paraId="18954127" w14:textId="77777777" w:rsidR="00CE34DA" w:rsidRPr="00CE34DA" w:rsidRDefault="00CE34DA" w:rsidP="00CE34DA"/>
    <w:p w14:paraId="2FA288C0" w14:textId="77777777" w:rsidR="00CE34DA" w:rsidRPr="00CE34DA" w:rsidRDefault="00CE34DA" w:rsidP="00CE34DA"/>
    <w:p w14:paraId="03AD3FDC" w14:textId="77777777" w:rsidR="00CE34DA" w:rsidRPr="00CE34DA" w:rsidRDefault="00CE34DA" w:rsidP="00CE34DA"/>
    <w:p w14:paraId="0D2BB5E7" w14:textId="77777777" w:rsidR="00CE34DA" w:rsidRPr="00CE34DA" w:rsidRDefault="00CE34DA" w:rsidP="00CE34DA"/>
    <w:p w14:paraId="29E82B7C" w14:textId="77777777" w:rsidR="00CE34DA" w:rsidRPr="00CE34DA" w:rsidRDefault="00CE34DA" w:rsidP="00CE34DA"/>
    <w:p w14:paraId="7FF73D2C" w14:textId="77777777" w:rsidR="00CE34DA" w:rsidRPr="00CE34DA" w:rsidRDefault="00CE34DA" w:rsidP="00CE34DA"/>
    <w:p w14:paraId="1567C71E" w14:textId="4AF2CA07" w:rsidR="00CE34DA" w:rsidRDefault="00CE34DA" w:rsidP="00CE34DA"/>
    <w:p w14:paraId="5F3D50EC" w14:textId="74557764" w:rsidR="00EC063E" w:rsidRPr="00CE34DA" w:rsidRDefault="00CE34DA" w:rsidP="00CE34DA">
      <w:pPr>
        <w:tabs>
          <w:tab w:val="left" w:pos="1284"/>
        </w:tabs>
      </w:pPr>
      <w:r>
        <w:tab/>
      </w:r>
    </w:p>
    <w:sectPr w:rsidR="00EC063E" w:rsidRPr="00CE34DA" w:rsidSect="00B92A28">
      <w:footerReference w:type="first" r:id="rId14"/>
      <w:pgSz w:w="12240" w:h="15840" w:code="1"/>
      <w:pgMar w:top="720" w:right="720" w:bottom="576" w:left="720" w:header="720" w:footer="576" w:gutter="0"/>
      <w:cols w:space="720" w:equalWidth="0">
        <w:col w:w="10512"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AB6CF" w14:textId="77777777" w:rsidR="00D97DC3" w:rsidRDefault="00D97DC3">
      <w:r>
        <w:separator/>
      </w:r>
    </w:p>
  </w:endnote>
  <w:endnote w:type="continuationSeparator" w:id="0">
    <w:p w14:paraId="69232FC9" w14:textId="77777777" w:rsidR="00D97DC3" w:rsidRDefault="00D97DC3">
      <w:r>
        <w:continuationSeparator/>
      </w:r>
    </w:p>
  </w:endnote>
  <w:endnote w:type="continuationNotice" w:id="1">
    <w:p w14:paraId="04A3153C" w14:textId="77777777" w:rsidR="00631EC5" w:rsidRDefault="00631E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oldface PS">
    <w:altName w:val="Century Schoolbook"/>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B4971" w14:textId="77777777" w:rsidR="00D97DC3" w:rsidRDefault="00D97D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14:paraId="6BAB4972" w14:textId="77777777" w:rsidR="00D97DC3" w:rsidRDefault="00D97D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B4973" w14:textId="7863F3DD" w:rsidR="00D97DC3" w:rsidRDefault="00D97D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093F">
      <w:rPr>
        <w:rStyle w:val="PageNumber"/>
        <w:noProof/>
      </w:rPr>
      <w:t>1</w:t>
    </w:r>
    <w:r>
      <w:rPr>
        <w:rStyle w:val="PageNumber"/>
      </w:rPr>
      <w:fldChar w:fldCharType="end"/>
    </w:r>
  </w:p>
  <w:p w14:paraId="6BAB4974" w14:textId="7C6D4658" w:rsidR="00D97DC3" w:rsidRDefault="009B1873">
    <w:pPr>
      <w:pStyle w:val="Footer"/>
      <w:ind w:right="360"/>
    </w:pPr>
    <w:r>
      <w:t>RFP FY19</w:t>
    </w:r>
    <w:r w:rsidR="00D97DC3">
      <w:t xml:space="preserve"> PART III</w:t>
    </w:r>
    <w:r w:rsidR="00D97DC3">
      <w:tab/>
    </w:r>
    <w:r w:rsidR="00D97DC3">
      <w:tab/>
    </w:r>
    <w:r w:rsidR="00D97DC3">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B4976" w14:textId="77777777" w:rsidR="00D97DC3" w:rsidRDefault="00D97DC3">
    <w:pPr>
      <w:pStyle w:val="Footer"/>
      <w:tabs>
        <w:tab w:val="clear" w:pos="4320"/>
        <w:tab w:val="clear" w:pos="8640"/>
        <w:tab w:val="right" w:pos="9990"/>
      </w:tabs>
    </w:pPr>
    <w:r>
      <w:t>Draft</w:t>
    </w:r>
    <w:r>
      <w:tab/>
      <w:t>FY 2007 RFP Guide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B4977" w14:textId="77777777" w:rsidR="00D97DC3" w:rsidRDefault="00D97DC3">
    <w:pPr>
      <w:pStyle w:val="Footer"/>
      <w:jc w:val="center"/>
    </w:pPr>
    <w:r>
      <w:tab/>
      <w:t>2005 RFP 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1721B" w14:textId="77777777" w:rsidR="00D97DC3" w:rsidRDefault="00D97DC3">
      <w:r>
        <w:separator/>
      </w:r>
    </w:p>
  </w:footnote>
  <w:footnote w:type="continuationSeparator" w:id="0">
    <w:p w14:paraId="7C1EA864" w14:textId="77777777" w:rsidR="00D97DC3" w:rsidRDefault="00D97DC3">
      <w:r>
        <w:continuationSeparator/>
      </w:r>
    </w:p>
  </w:footnote>
  <w:footnote w:type="continuationNotice" w:id="1">
    <w:p w14:paraId="3AAC8BF6" w14:textId="77777777" w:rsidR="00631EC5" w:rsidRDefault="00631E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B4975" w14:textId="77777777" w:rsidR="00D97DC3" w:rsidRDefault="00D97DC3">
    <w:pPr>
      <w:pStyle w:val="Header"/>
      <w:rPr>
        <w:sz w:val="24"/>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pStyle w:val="Quick1"/>
      <w:lvlText w:val="%1."/>
      <w:lvlJc w:val="left"/>
      <w:pPr>
        <w:tabs>
          <w:tab w:val="num" w:pos="720"/>
        </w:tabs>
      </w:pPr>
    </w:lvl>
  </w:abstractNum>
  <w:abstractNum w:abstractNumId="1" w15:restartNumberingAfterBreak="0">
    <w:nsid w:val="0F5E2AF1"/>
    <w:multiLevelType w:val="hybridMultilevel"/>
    <w:tmpl w:val="69EAB1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950A8A"/>
    <w:multiLevelType w:val="singleLevel"/>
    <w:tmpl w:val="EF82D5EC"/>
    <w:lvl w:ilvl="0">
      <w:start w:val="5"/>
      <w:numFmt w:val="decimal"/>
      <w:lvlText w:val="%1. "/>
      <w:legacy w:legacy="1" w:legacySpace="0" w:legacyIndent="360"/>
      <w:lvlJc w:val="left"/>
      <w:pPr>
        <w:ind w:left="360" w:hanging="360"/>
      </w:pPr>
      <w:rPr>
        <w:rFonts w:ascii="Arial" w:hAnsi="Arial" w:hint="default"/>
        <w:b w:val="0"/>
        <w:i w:val="0"/>
        <w:sz w:val="20"/>
        <w:u w:val="none"/>
      </w:rPr>
    </w:lvl>
  </w:abstractNum>
  <w:abstractNum w:abstractNumId="3" w15:restartNumberingAfterBreak="0">
    <w:nsid w:val="1CD41EEC"/>
    <w:multiLevelType w:val="singleLevel"/>
    <w:tmpl w:val="DCC03706"/>
    <w:lvl w:ilvl="0">
      <w:start w:val="8"/>
      <w:numFmt w:val="decimal"/>
      <w:lvlText w:val="%1. "/>
      <w:legacy w:legacy="1" w:legacySpace="0" w:legacyIndent="360"/>
      <w:lvlJc w:val="left"/>
      <w:pPr>
        <w:ind w:left="360" w:hanging="360"/>
      </w:pPr>
      <w:rPr>
        <w:rFonts w:ascii="Arial" w:hAnsi="Arial" w:hint="default"/>
        <w:b w:val="0"/>
        <w:i w:val="0"/>
        <w:sz w:val="20"/>
        <w:u w:val="none"/>
      </w:rPr>
    </w:lvl>
  </w:abstractNum>
  <w:abstractNum w:abstractNumId="4" w15:restartNumberingAfterBreak="0">
    <w:nsid w:val="1F2F05CA"/>
    <w:multiLevelType w:val="singleLevel"/>
    <w:tmpl w:val="A956CED0"/>
    <w:lvl w:ilvl="0">
      <w:start w:val="9"/>
      <w:numFmt w:val="decimal"/>
      <w:lvlText w:val="%1. "/>
      <w:legacy w:legacy="1" w:legacySpace="0" w:legacyIndent="360"/>
      <w:lvlJc w:val="left"/>
      <w:pPr>
        <w:ind w:left="360" w:hanging="360"/>
      </w:pPr>
      <w:rPr>
        <w:rFonts w:ascii="Arial" w:hAnsi="Arial" w:hint="default"/>
        <w:b w:val="0"/>
        <w:i w:val="0"/>
        <w:sz w:val="20"/>
        <w:u w:val="none"/>
      </w:rPr>
    </w:lvl>
  </w:abstractNum>
  <w:abstractNum w:abstractNumId="5" w15:restartNumberingAfterBreak="0">
    <w:nsid w:val="1FB52BA2"/>
    <w:multiLevelType w:val="hybridMultilevel"/>
    <w:tmpl w:val="1B5CEE3E"/>
    <w:lvl w:ilvl="0" w:tplc="F402703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816783"/>
    <w:multiLevelType w:val="singleLevel"/>
    <w:tmpl w:val="BB54F99C"/>
    <w:lvl w:ilvl="0">
      <w:start w:val="6"/>
      <w:numFmt w:val="decimal"/>
      <w:lvlText w:val="%1. "/>
      <w:legacy w:legacy="1" w:legacySpace="0" w:legacyIndent="360"/>
      <w:lvlJc w:val="left"/>
      <w:pPr>
        <w:ind w:left="360" w:hanging="360"/>
      </w:pPr>
      <w:rPr>
        <w:rFonts w:ascii="Arial" w:hAnsi="Arial" w:hint="default"/>
        <w:b w:val="0"/>
        <w:i w:val="0"/>
        <w:sz w:val="20"/>
        <w:u w:val="none"/>
      </w:rPr>
    </w:lvl>
  </w:abstractNum>
  <w:abstractNum w:abstractNumId="7" w15:restartNumberingAfterBreak="0">
    <w:nsid w:val="2F3D649A"/>
    <w:multiLevelType w:val="singleLevel"/>
    <w:tmpl w:val="7AF2186C"/>
    <w:lvl w:ilvl="0">
      <w:start w:val="7"/>
      <w:numFmt w:val="decimal"/>
      <w:lvlText w:val="%1. "/>
      <w:legacy w:legacy="1" w:legacySpace="0" w:legacyIndent="360"/>
      <w:lvlJc w:val="left"/>
      <w:pPr>
        <w:ind w:left="360" w:hanging="360"/>
      </w:pPr>
      <w:rPr>
        <w:rFonts w:ascii="Arial" w:hAnsi="Arial" w:hint="default"/>
        <w:b w:val="0"/>
        <w:i w:val="0"/>
        <w:sz w:val="20"/>
        <w:u w:val="none"/>
      </w:rPr>
    </w:lvl>
  </w:abstractNum>
  <w:abstractNum w:abstractNumId="8" w15:restartNumberingAfterBreak="0">
    <w:nsid w:val="3B794195"/>
    <w:multiLevelType w:val="singleLevel"/>
    <w:tmpl w:val="7E666D12"/>
    <w:lvl w:ilvl="0">
      <w:start w:val="10"/>
      <w:numFmt w:val="decimal"/>
      <w:lvlText w:val="%1. "/>
      <w:legacy w:legacy="1" w:legacySpace="0" w:legacyIndent="360"/>
      <w:lvlJc w:val="left"/>
      <w:pPr>
        <w:ind w:left="360" w:hanging="360"/>
      </w:pPr>
      <w:rPr>
        <w:rFonts w:ascii="Arial" w:hAnsi="Arial" w:hint="default"/>
        <w:b w:val="0"/>
        <w:i w:val="0"/>
        <w:sz w:val="20"/>
        <w:u w:val="none"/>
      </w:rPr>
    </w:lvl>
  </w:abstractNum>
  <w:abstractNum w:abstractNumId="9" w15:restartNumberingAfterBreak="0">
    <w:nsid w:val="42811C02"/>
    <w:multiLevelType w:val="singleLevel"/>
    <w:tmpl w:val="3A9CED72"/>
    <w:lvl w:ilvl="0">
      <w:start w:val="12"/>
      <w:numFmt w:val="decimal"/>
      <w:lvlText w:val="%1. "/>
      <w:legacy w:legacy="1" w:legacySpace="0" w:legacyIndent="360"/>
      <w:lvlJc w:val="left"/>
      <w:pPr>
        <w:ind w:left="360" w:hanging="360"/>
      </w:pPr>
      <w:rPr>
        <w:rFonts w:ascii="Arial" w:hAnsi="Arial" w:hint="default"/>
        <w:b w:val="0"/>
        <w:i w:val="0"/>
        <w:sz w:val="20"/>
        <w:u w:val="none"/>
      </w:rPr>
    </w:lvl>
  </w:abstractNum>
  <w:abstractNum w:abstractNumId="10" w15:restartNumberingAfterBreak="0">
    <w:nsid w:val="42C53918"/>
    <w:multiLevelType w:val="singleLevel"/>
    <w:tmpl w:val="2E12F066"/>
    <w:lvl w:ilvl="0">
      <w:start w:val="2"/>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11" w15:restartNumberingAfterBreak="0">
    <w:nsid w:val="539E20A0"/>
    <w:multiLevelType w:val="singleLevel"/>
    <w:tmpl w:val="9D0C6E9A"/>
    <w:lvl w:ilvl="0">
      <w:start w:val="1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12" w15:restartNumberingAfterBreak="0">
    <w:nsid w:val="66A17E93"/>
    <w:multiLevelType w:val="singleLevel"/>
    <w:tmpl w:val="486A5A64"/>
    <w:lvl w:ilvl="0">
      <w:start w:val="13"/>
      <w:numFmt w:val="decimal"/>
      <w:lvlText w:val="%1. "/>
      <w:legacy w:legacy="1" w:legacySpace="0" w:legacyIndent="360"/>
      <w:lvlJc w:val="left"/>
      <w:pPr>
        <w:ind w:left="360" w:hanging="360"/>
      </w:pPr>
      <w:rPr>
        <w:rFonts w:ascii="Arial" w:hAnsi="Arial" w:hint="default"/>
        <w:b w:val="0"/>
        <w:i w:val="0"/>
        <w:sz w:val="20"/>
        <w:u w:val="none"/>
      </w:rPr>
    </w:lvl>
  </w:abstractNum>
  <w:num w:numId="1">
    <w:abstractNumId w:val="10"/>
  </w:num>
  <w:num w:numId="2">
    <w:abstractNumId w:val="2"/>
  </w:num>
  <w:num w:numId="3">
    <w:abstractNumId w:val="6"/>
  </w:num>
  <w:num w:numId="4">
    <w:abstractNumId w:val="7"/>
  </w:num>
  <w:num w:numId="5">
    <w:abstractNumId w:val="3"/>
  </w:num>
  <w:num w:numId="6">
    <w:abstractNumId w:val="4"/>
  </w:num>
  <w:num w:numId="7">
    <w:abstractNumId w:val="8"/>
  </w:num>
  <w:num w:numId="8">
    <w:abstractNumId w:val="11"/>
  </w:num>
  <w:num w:numId="9">
    <w:abstractNumId w:val="9"/>
  </w:num>
  <w:num w:numId="10">
    <w:abstractNumId w:val="12"/>
  </w:num>
  <w:num w:numId="11">
    <w:abstractNumId w:val="1"/>
  </w:num>
  <w:num w:numId="12">
    <w:abstractNumId w:val="5"/>
  </w:num>
  <w:num w:numId="13">
    <w:abstractNumId w:val="0"/>
    <w:lvlOverride w:ilvl="0">
      <w:startOverride w:val="14"/>
      <w:lvl w:ilvl="0">
        <w:start w:val="14"/>
        <w:numFmt w:val="decimal"/>
        <w:pStyle w:val="Quick1"/>
        <w:lvlText w:val="%1."/>
        <w:lvlJc w:val="left"/>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A5E"/>
    <w:rsid w:val="00042E12"/>
    <w:rsid w:val="00085ECB"/>
    <w:rsid w:val="00096A0E"/>
    <w:rsid w:val="000D6799"/>
    <w:rsid w:val="00196005"/>
    <w:rsid w:val="001F6381"/>
    <w:rsid w:val="002F1221"/>
    <w:rsid w:val="00315F6D"/>
    <w:rsid w:val="00316A5E"/>
    <w:rsid w:val="00317873"/>
    <w:rsid w:val="0038093F"/>
    <w:rsid w:val="003E22C0"/>
    <w:rsid w:val="004917B7"/>
    <w:rsid w:val="004A52F1"/>
    <w:rsid w:val="004B25D0"/>
    <w:rsid w:val="004F2617"/>
    <w:rsid w:val="00563C8D"/>
    <w:rsid w:val="005D6A61"/>
    <w:rsid w:val="005F1388"/>
    <w:rsid w:val="00631EC5"/>
    <w:rsid w:val="006971ED"/>
    <w:rsid w:val="006C457F"/>
    <w:rsid w:val="006F42DF"/>
    <w:rsid w:val="00857C6E"/>
    <w:rsid w:val="008C5957"/>
    <w:rsid w:val="009A7010"/>
    <w:rsid w:val="009B1873"/>
    <w:rsid w:val="009B54CD"/>
    <w:rsid w:val="00AA3856"/>
    <w:rsid w:val="00B20E69"/>
    <w:rsid w:val="00B92A28"/>
    <w:rsid w:val="00BA0B55"/>
    <w:rsid w:val="00BE6487"/>
    <w:rsid w:val="00C3549D"/>
    <w:rsid w:val="00C448B6"/>
    <w:rsid w:val="00C50ADF"/>
    <w:rsid w:val="00CE34DA"/>
    <w:rsid w:val="00D0412C"/>
    <w:rsid w:val="00D97DC3"/>
    <w:rsid w:val="00E76D7E"/>
    <w:rsid w:val="00EC063E"/>
    <w:rsid w:val="00EC1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BAB4586"/>
  <w15:docId w15:val="{88355546-15EC-41E2-890D-30DBE54C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549D"/>
    <w:pPr>
      <w:overflowPunct w:val="0"/>
      <w:autoSpaceDE w:val="0"/>
      <w:autoSpaceDN w:val="0"/>
      <w:adjustRightInd w:val="0"/>
      <w:textAlignment w:val="baseline"/>
    </w:pPr>
    <w:rPr>
      <w:sz w:val="24"/>
    </w:rPr>
  </w:style>
  <w:style w:type="paragraph" w:styleId="Heading1">
    <w:name w:val="heading 1"/>
    <w:basedOn w:val="Normal"/>
    <w:next w:val="Normal"/>
    <w:link w:val="Heading1Char"/>
    <w:uiPriority w:val="9"/>
    <w:qFormat/>
    <w:rsid w:val="00C3549D"/>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C3549D"/>
    <w:pPr>
      <w:keepNext/>
      <w:tabs>
        <w:tab w:val="left" w:pos="-720"/>
        <w:tab w:val="left" w:pos="0"/>
        <w:tab w:val="left" w:pos="255"/>
        <w:tab w:val="left" w:pos="852"/>
        <w:tab w:val="left" w:pos="6302"/>
        <w:tab w:val="left" w:pos="8361"/>
        <w:tab w:val="left" w:pos="9172"/>
        <w:tab w:val="left" w:pos="10422"/>
        <w:tab w:val="left" w:pos="12482"/>
      </w:tabs>
      <w:suppressAutoHyphens/>
      <w:jc w:val="center"/>
      <w:outlineLvl w:val="1"/>
    </w:pPr>
    <w:rPr>
      <w:b/>
      <w:spacing w:val="-2"/>
    </w:rPr>
  </w:style>
  <w:style w:type="paragraph" w:styleId="Heading3">
    <w:name w:val="heading 3"/>
    <w:basedOn w:val="Normal"/>
    <w:next w:val="Normal"/>
    <w:link w:val="Heading3Char"/>
    <w:uiPriority w:val="9"/>
    <w:qFormat/>
    <w:rsid w:val="00C3549D"/>
    <w:pPr>
      <w:keepNext/>
      <w:tabs>
        <w:tab w:val="left" w:pos="-720"/>
        <w:tab w:val="left" w:pos="0"/>
        <w:tab w:val="left" w:pos="345"/>
        <w:tab w:val="left" w:pos="720"/>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7917" w:hanging="7917"/>
      <w:jc w:val="center"/>
      <w:outlineLvl w:val="2"/>
    </w:pPr>
    <w:rPr>
      <w:b/>
    </w:rPr>
  </w:style>
  <w:style w:type="paragraph" w:styleId="Heading4">
    <w:name w:val="heading 4"/>
    <w:basedOn w:val="Normal"/>
    <w:next w:val="Normal"/>
    <w:link w:val="Heading4Char"/>
    <w:qFormat/>
    <w:rsid w:val="00C3549D"/>
    <w:pPr>
      <w:keepNext/>
      <w:spacing w:line="240" w:lineRule="atLeast"/>
      <w:ind w:left="720"/>
      <w:jc w:val="right"/>
      <w:outlineLvl w:val="3"/>
    </w:pPr>
    <w:rPr>
      <w:b/>
      <w:spacing w:val="-3"/>
      <w:sz w:val="20"/>
    </w:rPr>
  </w:style>
  <w:style w:type="paragraph" w:styleId="Heading5">
    <w:name w:val="heading 5"/>
    <w:basedOn w:val="Normal"/>
    <w:next w:val="Normal"/>
    <w:link w:val="Heading5Char"/>
    <w:qFormat/>
    <w:rsid w:val="00C3549D"/>
    <w:pPr>
      <w:keepNext/>
      <w:tabs>
        <w:tab w:val="right" w:pos="10080"/>
      </w:tabs>
      <w:suppressAutoHyphens/>
      <w:jc w:val="right"/>
      <w:outlineLvl w:val="4"/>
    </w:pPr>
    <w:rPr>
      <w:b/>
      <w:spacing w:val="-3"/>
      <w:sz w:val="20"/>
    </w:rPr>
  </w:style>
  <w:style w:type="paragraph" w:styleId="Heading6">
    <w:name w:val="heading 6"/>
    <w:basedOn w:val="Normal"/>
    <w:next w:val="Normal"/>
    <w:qFormat/>
    <w:rsid w:val="00C3549D"/>
    <w:pPr>
      <w:keepNext/>
      <w:tabs>
        <w:tab w:val="center" w:pos="5040"/>
      </w:tabs>
      <w:suppressAutoHyphens/>
      <w:jc w:val="both"/>
      <w:outlineLvl w:val="5"/>
    </w:pPr>
    <w:rPr>
      <w:b/>
      <w:bCs/>
      <w:spacing w:val="-3"/>
    </w:rPr>
  </w:style>
  <w:style w:type="paragraph" w:styleId="Heading7">
    <w:name w:val="heading 7"/>
    <w:basedOn w:val="Normal"/>
    <w:next w:val="Normal"/>
    <w:link w:val="Heading7Char"/>
    <w:qFormat/>
    <w:rsid w:val="00C3549D"/>
    <w:pPr>
      <w:keepNext/>
      <w:jc w:val="center"/>
      <w:outlineLvl w:val="6"/>
    </w:pPr>
    <w:rPr>
      <w:b/>
      <w:bCs/>
      <w:sz w:val="28"/>
    </w:rPr>
  </w:style>
  <w:style w:type="paragraph" w:styleId="Heading8">
    <w:name w:val="heading 8"/>
    <w:basedOn w:val="Normal"/>
    <w:next w:val="Normal"/>
    <w:link w:val="Heading8Char"/>
    <w:qFormat/>
    <w:rsid w:val="00C3549D"/>
    <w:pPr>
      <w:keepNext/>
      <w:tabs>
        <w:tab w:val="left" w:pos="-720"/>
        <w:tab w:val="left" w:pos="0"/>
        <w:tab w:val="left" w:pos="345"/>
        <w:tab w:val="left" w:pos="720"/>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outlineLvl w:val="7"/>
    </w:pPr>
    <w:rPr>
      <w:b/>
      <w:bCs/>
    </w:rPr>
  </w:style>
  <w:style w:type="paragraph" w:styleId="Heading9">
    <w:name w:val="heading 9"/>
    <w:basedOn w:val="Normal"/>
    <w:next w:val="Normal"/>
    <w:qFormat/>
    <w:rsid w:val="00C3549D"/>
    <w:pPr>
      <w:keepNext/>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jc w:val="center"/>
      <w:outlineLvl w:val="8"/>
    </w:pPr>
    <w:rPr>
      <w:b/>
      <w:spacing w:val="-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3549D"/>
  </w:style>
  <w:style w:type="paragraph" w:styleId="BodyText">
    <w:name w:val="Body Text"/>
    <w:basedOn w:val="Normal"/>
    <w:link w:val="BodyTextChar"/>
    <w:rsid w:val="00C3549D"/>
    <w:pPr>
      <w:spacing w:after="120"/>
    </w:pPr>
    <w:rPr>
      <w:kern w:val="28"/>
    </w:rPr>
  </w:style>
  <w:style w:type="paragraph" w:styleId="BodyTextIndent">
    <w:name w:val="Body Text Indent"/>
    <w:basedOn w:val="Normal"/>
    <w:rsid w:val="00C3549D"/>
    <w:pPr>
      <w:spacing w:after="120"/>
      <w:ind w:left="360"/>
    </w:pPr>
    <w:rPr>
      <w:kern w:val="28"/>
    </w:rPr>
  </w:style>
  <w:style w:type="paragraph" w:styleId="List2">
    <w:name w:val="List 2"/>
    <w:basedOn w:val="Normal"/>
    <w:rsid w:val="00C3549D"/>
    <w:pPr>
      <w:ind w:left="720" w:hanging="360"/>
    </w:pPr>
    <w:rPr>
      <w:kern w:val="28"/>
    </w:rPr>
  </w:style>
  <w:style w:type="paragraph" w:styleId="List">
    <w:name w:val="List"/>
    <w:basedOn w:val="Normal"/>
    <w:rsid w:val="00C3549D"/>
    <w:pPr>
      <w:ind w:left="360" w:hanging="360"/>
    </w:pPr>
    <w:rPr>
      <w:kern w:val="28"/>
    </w:rPr>
  </w:style>
  <w:style w:type="paragraph" w:styleId="Header">
    <w:name w:val="header"/>
    <w:basedOn w:val="Normal"/>
    <w:link w:val="HeaderChar"/>
    <w:uiPriority w:val="99"/>
    <w:rsid w:val="00C3549D"/>
    <w:pPr>
      <w:widowControl w:val="0"/>
      <w:tabs>
        <w:tab w:val="center" w:pos="4320"/>
        <w:tab w:val="right" w:pos="8640"/>
      </w:tabs>
    </w:pPr>
    <w:rPr>
      <w:rFonts w:ascii="Courier" w:hAnsi="Courier"/>
      <w:sz w:val="20"/>
    </w:rPr>
  </w:style>
  <w:style w:type="paragraph" w:styleId="Footer">
    <w:name w:val="footer"/>
    <w:basedOn w:val="Normal"/>
    <w:link w:val="FooterChar"/>
    <w:uiPriority w:val="99"/>
    <w:rsid w:val="00C3549D"/>
    <w:pPr>
      <w:tabs>
        <w:tab w:val="center" w:pos="4320"/>
        <w:tab w:val="right" w:pos="8640"/>
      </w:tabs>
    </w:pPr>
    <w:rPr>
      <w:kern w:val="28"/>
    </w:rPr>
  </w:style>
  <w:style w:type="paragraph" w:styleId="BodyTextIndent2">
    <w:name w:val="Body Text Indent 2"/>
    <w:basedOn w:val="Normal"/>
    <w:rsid w:val="00C3549D"/>
    <w:pPr>
      <w:tabs>
        <w:tab w:val="left" w:pos="-720"/>
        <w:tab w:val="left" w:pos="852"/>
        <w:tab w:val="left" w:pos="6302"/>
        <w:tab w:val="left" w:pos="8361"/>
        <w:tab w:val="left" w:pos="9172"/>
        <w:tab w:val="left" w:pos="10422"/>
        <w:tab w:val="left" w:pos="12482"/>
      </w:tabs>
      <w:suppressAutoHyphens/>
      <w:ind w:left="360" w:hanging="360"/>
      <w:jc w:val="both"/>
    </w:pPr>
    <w:rPr>
      <w:spacing w:val="-1"/>
    </w:rPr>
  </w:style>
  <w:style w:type="character" w:customStyle="1" w:styleId="EVEN-PAGE">
    <w:name w:val="EVEN-PAGE"/>
    <w:basedOn w:val="DefaultParagraphFont"/>
    <w:rsid w:val="00C3549D"/>
    <w:rPr>
      <w:rFonts w:ascii="Boldface PS" w:hAnsi="Boldface PS"/>
      <w:noProof w:val="0"/>
      <w:sz w:val="24"/>
      <w:lang w:val="en-US"/>
    </w:rPr>
  </w:style>
  <w:style w:type="paragraph" w:customStyle="1" w:styleId="ODD-PAGE">
    <w:name w:val="ODD-PAGE"/>
    <w:rsid w:val="00C3549D"/>
    <w:pPr>
      <w:widowControl w:val="0"/>
      <w:tabs>
        <w:tab w:val="left" w:pos="-1440"/>
        <w:tab w:val="left" w:pos="-720"/>
        <w:tab w:val="left" w:pos="0"/>
        <w:tab w:val="left" w:pos="396"/>
        <w:tab w:val="left" w:pos="720"/>
        <w:tab w:val="left" w:pos="1188"/>
        <w:tab w:val="left" w:pos="1584"/>
        <w:tab w:val="left" w:pos="1980"/>
        <w:tab w:val="left" w:pos="2376"/>
        <w:tab w:val="left" w:pos="2772"/>
        <w:tab w:val="left" w:pos="3168"/>
        <w:tab w:val="left" w:pos="3564"/>
        <w:tab w:val="left" w:pos="3960"/>
        <w:tab w:val="left" w:pos="4320"/>
        <w:tab w:val="center" w:pos="5040"/>
      </w:tabs>
      <w:suppressAutoHyphens/>
      <w:overflowPunct w:val="0"/>
      <w:autoSpaceDE w:val="0"/>
      <w:autoSpaceDN w:val="0"/>
      <w:adjustRightInd w:val="0"/>
      <w:textAlignment w:val="baseline"/>
    </w:pPr>
    <w:rPr>
      <w:rFonts w:ascii="Boldface PS" w:hAnsi="Boldface PS"/>
      <w:sz w:val="24"/>
    </w:rPr>
  </w:style>
  <w:style w:type="paragraph" w:styleId="BodyTextIndent3">
    <w:name w:val="Body Text Indent 3"/>
    <w:basedOn w:val="Normal"/>
    <w:rsid w:val="00C3549D"/>
    <w:pPr>
      <w:spacing w:line="240" w:lineRule="atLeast"/>
      <w:ind w:left="1080"/>
    </w:pPr>
    <w:rPr>
      <w:b/>
    </w:rPr>
  </w:style>
  <w:style w:type="paragraph" w:styleId="BodyText2">
    <w:name w:val="Body Text 2"/>
    <w:basedOn w:val="Normal"/>
    <w:link w:val="BodyText2Char"/>
    <w:rsid w:val="00C3549D"/>
    <w:rPr>
      <w:b/>
      <w:sz w:val="28"/>
    </w:rPr>
  </w:style>
  <w:style w:type="paragraph" w:styleId="BodyText3">
    <w:name w:val="Body Text 3"/>
    <w:basedOn w:val="Normal"/>
    <w:link w:val="BodyText3Char"/>
    <w:uiPriority w:val="99"/>
    <w:rsid w:val="00C3549D"/>
    <w:pPr>
      <w:tabs>
        <w:tab w:val="left" w:pos="7920"/>
        <w:tab w:val="left" w:pos="8280"/>
        <w:tab w:val="right" w:pos="11520"/>
      </w:tabs>
      <w:suppressAutoHyphens/>
      <w:jc w:val="both"/>
    </w:pPr>
    <w:rPr>
      <w:rFonts w:ascii="Arial" w:hAnsi="Arial" w:cs="Arial"/>
      <w:b/>
      <w:bCs/>
      <w:spacing w:val="-3"/>
    </w:rPr>
  </w:style>
  <w:style w:type="paragraph" w:styleId="BalloonText">
    <w:name w:val="Balloon Text"/>
    <w:basedOn w:val="Normal"/>
    <w:link w:val="BalloonTextChar"/>
    <w:uiPriority w:val="99"/>
    <w:rsid w:val="00C3549D"/>
    <w:rPr>
      <w:rFonts w:ascii="Tahoma" w:hAnsi="Tahoma" w:cs="Tahoma"/>
      <w:sz w:val="16"/>
      <w:szCs w:val="16"/>
    </w:rPr>
  </w:style>
  <w:style w:type="paragraph" w:styleId="Title">
    <w:name w:val="Title"/>
    <w:basedOn w:val="Normal"/>
    <w:link w:val="TitleChar"/>
    <w:qFormat/>
    <w:rsid w:val="00C3549D"/>
    <w:pPr>
      <w:overflowPunct/>
      <w:autoSpaceDE/>
      <w:autoSpaceDN/>
      <w:adjustRightInd/>
      <w:jc w:val="center"/>
      <w:textAlignment w:val="auto"/>
    </w:pPr>
    <w:rPr>
      <w:b/>
      <w:sz w:val="32"/>
      <w:szCs w:val="24"/>
    </w:rPr>
  </w:style>
  <w:style w:type="character" w:styleId="Hyperlink">
    <w:name w:val="Hyperlink"/>
    <w:basedOn w:val="DefaultParagraphFont"/>
    <w:uiPriority w:val="99"/>
    <w:rsid w:val="00096A0E"/>
    <w:rPr>
      <w:color w:val="0000FF" w:themeColor="hyperlink"/>
      <w:u w:val="single"/>
    </w:rPr>
  </w:style>
  <w:style w:type="paragraph" w:styleId="ListParagraph">
    <w:name w:val="List Paragraph"/>
    <w:basedOn w:val="Normal"/>
    <w:uiPriority w:val="34"/>
    <w:qFormat/>
    <w:rsid w:val="00096A0E"/>
    <w:pPr>
      <w:ind w:left="720"/>
      <w:contextualSpacing/>
    </w:pPr>
  </w:style>
  <w:style w:type="character" w:customStyle="1" w:styleId="Heading2Char">
    <w:name w:val="Heading 2 Char"/>
    <w:basedOn w:val="DefaultParagraphFont"/>
    <w:link w:val="Heading2"/>
    <w:uiPriority w:val="9"/>
    <w:rsid w:val="00096A0E"/>
    <w:rPr>
      <w:b/>
      <w:spacing w:val="-2"/>
      <w:sz w:val="24"/>
    </w:rPr>
  </w:style>
  <w:style w:type="character" w:customStyle="1" w:styleId="Heading3Char">
    <w:name w:val="Heading 3 Char"/>
    <w:basedOn w:val="DefaultParagraphFont"/>
    <w:link w:val="Heading3"/>
    <w:uiPriority w:val="9"/>
    <w:rsid w:val="00096A0E"/>
    <w:rPr>
      <w:b/>
      <w:sz w:val="24"/>
    </w:rPr>
  </w:style>
  <w:style w:type="character" w:customStyle="1" w:styleId="Heading4Char">
    <w:name w:val="Heading 4 Char"/>
    <w:basedOn w:val="DefaultParagraphFont"/>
    <w:link w:val="Heading4"/>
    <w:rsid w:val="00096A0E"/>
    <w:rPr>
      <w:b/>
      <w:spacing w:val="-3"/>
    </w:rPr>
  </w:style>
  <w:style w:type="character" w:customStyle="1" w:styleId="Heading5Char">
    <w:name w:val="Heading 5 Char"/>
    <w:basedOn w:val="DefaultParagraphFont"/>
    <w:link w:val="Heading5"/>
    <w:rsid w:val="00096A0E"/>
    <w:rPr>
      <w:b/>
      <w:spacing w:val="-3"/>
    </w:rPr>
  </w:style>
  <w:style w:type="character" w:customStyle="1" w:styleId="Heading8Char">
    <w:name w:val="Heading 8 Char"/>
    <w:basedOn w:val="DefaultParagraphFont"/>
    <w:link w:val="Heading8"/>
    <w:rsid w:val="00096A0E"/>
    <w:rPr>
      <w:b/>
      <w:bCs/>
      <w:sz w:val="24"/>
    </w:rPr>
  </w:style>
  <w:style w:type="character" w:customStyle="1" w:styleId="HeaderChar">
    <w:name w:val="Header Char"/>
    <w:basedOn w:val="DefaultParagraphFont"/>
    <w:link w:val="Header"/>
    <w:uiPriority w:val="99"/>
    <w:rsid w:val="00096A0E"/>
    <w:rPr>
      <w:rFonts w:ascii="Courier" w:hAnsi="Courier"/>
    </w:rPr>
  </w:style>
  <w:style w:type="character" w:customStyle="1" w:styleId="FooterChar">
    <w:name w:val="Footer Char"/>
    <w:basedOn w:val="DefaultParagraphFont"/>
    <w:link w:val="Footer"/>
    <w:uiPriority w:val="99"/>
    <w:rsid w:val="00096A0E"/>
    <w:rPr>
      <w:kern w:val="28"/>
      <w:sz w:val="24"/>
    </w:rPr>
  </w:style>
  <w:style w:type="character" w:customStyle="1" w:styleId="Heading1Char">
    <w:name w:val="Heading 1 Char"/>
    <w:basedOn w:val="DefaultParagraphFont"/>
    <w:link w:val="Heading1"/>
    <w:uiPriority w:val="9"/>
    <w:rsid w:val="00096A0E"/>
    <w:rPr>
      <w:rFonts w:ascii="Arial" w:hAnsi="Arial"/>
      <w:b/>
      <w:kern w:val="28"/>
      <w:sz w:val="28"/>
    </w:rPr>
  </w:style>
  <w:style w:type="character" w:customStyle="1" w:styleId="Heading7Char">
    <w:name w:val="Heading 7 Char"/>
    <w:basedOn w:val="DefaultParagraphFont"/>
    <w:link w:val="Heading7"/>
    <w:rsid w:val="00096A0E"/>
    <w:rPr>
      <w:b/>
      <w:bCs/>
      <w:sz w:val="28"/>
    </w:rPr>
  </w:style>
  <w:style w:type="paragraph" w:styleId="NormalWeb">
    <w:name w:val="Normal (Web)"/>
    <w:basedOn w:val="Normal"/>
    <w:uiPriority w:val="99"/>
    <w:rsid w:val="00096A0E"/>
    <w:pPr>
      <w:overflowPunct/>
      <w:autoSpaceDE/>
      <w:autoSpaceDN/>
      <w:adjustRightInd/>
      <w:spacing w:before="100" w:beforeAutospacing="1" w:after="100" w:afterAutospacing="1"/>
      <w:textAlignment w:val="auto"/>
    </w:pPr>
    <w:rPr>
      <w:szCs w:val="24"/>
    </w:rPr>
  </w:style>
  <w:style w:type="paragraph" w:customStyle="1" w:styleId="subsection">
    <w:name w:val="subsection"/>
    <w:basedOn w:val="Normal"/>
    <w:rsid w:val="00096A0E"/>
    <w:pPr>
      <w:overflowPunct/>
      <w:autoSpaceDE/>
      <w:autoSpaceDN/>
      <w:adjustRightInd/>
      <w:spacing w:before="80" w:after="80"/>
      <w:jc w:val="both"/>
      <w:textAlignment w:val="auto"/>
    </w:pPr>
    <w:rPr>
      <w:rFonts w:ascii="Arial" w:hAnsi="Arial" w:cs="Arial"/>
      <w:color w:val="000080"/>
      <w:szCs w:val="24"/>
    </w:rPr>
  </w:style>
  <w:style w:type="paragraph" w:customStyle="1" w:styleId="paragraph">
    <w:name w:val="paragraph"/>
    <w:basedOn w:val="Normal"/>
    <w:rsid w:val="00096A0E"/>
    <w:pPr>
      <w:overflowPunct/>
      <w:autoSpaceDE/>
      <w:autoSpaceDN/>
      <w:adjustRightInd/>
      <w:spacing w:before="80" w:after="80"/>
      <w:ind w:left="480"/>
      <w:jc w:val="both"/>
      <w:textAlignment w:val="auto"/>
    </w:pPr>
    <w:rPr>
      <w:rFonts w:ascii="Arial" w:hAnsi="Arial" w:cs="Arial"/>
      <w:color w:val="000080"/>
      <w:szCs w:val="24"/>
    </w:rPr>
  </w:style>
  <w:style w:type="table" w:styleId="TableGrid">
    <w:name w:val="Table Grid"/>
    <w:basedOn w:val="TableNormal"/>
    <w:rsid w:val="00096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uiPriority w:val="99"/>
    <w:rsid w:val="00096A0E"/>
    <w:rPr>
      <w:rFonts w:ascii="Arial" w:hAnsi="Arial" w:cs="Arial"/>
      <w:b/>
      <w:bCs/>
      <w:spacing w:val="-3"/>
      <w:sz w:val="24"/>
    </w:rPr>
  </w:style>
  <w:style w:type="paragraph" w:styleId="DocumentMap">
    <w:name w:val="Document Map"/>
    <w:basedOn w:val="Normal"/>
    <w:link w:val="DocumentMapChar"/>
    <w:semiHidden/>
    <w:rsid w:val="00096A0E"/>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096A0E"/>
    <w:rPr>
      <w:rFonts w:ascii="Tahoma" w:hAnsi="Tahoma" w:cs="Tahoma"/>
      <w:shd w:val="clear" w:color="auto" w:fill="000080"/>
    </w:rPr>
  </w:style>
  <w:style w:type="character" w:customStyle="1" w:styleId="BalloonTextChar">
    <w:name w:val="Balloon Text Char"/>
    <w:basedOn w:val="DefaultParagraphFont"/>
    <w:link w:val="BalloonText"/>
    <w:uiPriority w:val="99"/>
    <w:rsid w:val="00096A0E"/>
    <w:rPr>
      <w:rFonts w:ascii="Tahoma" w:hAnsi="Tahoma" w:cs="Tahoma"/>
      <w:sz w:val="16"/>
      <w:szCs w:val="16"/>
    </w:rPr>
  </w:style>
  <w:style w:type="character" w:styleId="FollowedHyperlink">
    <w:name w:val="FollowedHyperlink"/>
    <w:uiPriority w:val="99"/>
    <w:unhideWhenUsed/>
    <w:rsid w:val="00096A0E"/>
    <w:rPr>
      <w:color w:val="800080"/>
      <w:u w:val="single"/>
    </w:rPr>
  </w:style>
  <w:style w:type="character" w:customStyle="1" w:styleId="txt10">
    <w:name w:val="txt10"/>
    <w:rsid w:val="00096A0E"/>
  </w:style>
  <w:style w:type="character" w:customStyle="1" w:styleId="BodyTextChar">
    <w:name w:val="Body Text Char"/>
    <w:basedOn w:val="DefaultParagraphFont"/>
    <w:link w:val="BodyText"/>
    <w:rsid w:val="00096A0E"/>
    <w:rPr>
      <w:kern w:val="28"/>
      <w:sz w:val="24"/>
    </w:rPr>
  </w:style>
  <w:style w:type="character" w:customStyle="1" w:styleId="mw-cite-backlink">
    <w:name w:val="mw-cite-backlink"/>
    <w:rsid w:val="00096A0E"/>
  </w:style>
  <w:style w:type="character" w:customStyle="1" w:styleId="apple-converted-space">
    <w:name w:val="apple-converted-space"/>
    <w:rsid w:val="00096A0E"/>
  </w:style>
  <w:style w:type="character" w:customStyle="1" w:styleId="citation">
    <w:name w:val="citation"/>
    <w:rsid w:val="00096A0E"/>
  </w:style>
  <w:style w:type="character" w:customStyle="1" w:styleId="reference-accessdate">
    <w:name w:val="reference-accessdate"/>
    <w:rsid w:val="00096A0E"/>
  </w:style>
  <w:style w:type="character" w:customStyle="1" w:styleId="cite-accessibility-label">
    <w:name w:val="cite-accessibility-label"/>
    <w:rsid w:val="00096A0E"/>
  </w:style>
  <w:style w:type="character" w:styleId="Strong">
    <w:name w:val="Strong"/>
    <w:uiPriority w:val="22"/>
    <w:qFormat/>
    <w:rsid w:val="00096A0E"/>
    <w:rPr>
      <w:b/>
      <w:bCs/>
    </w:rPr>
  </w:style>
  <w:style w:type="paragraph" w:styleId="NoSpacing">
    <w:name w:val="No Spacing"/>
    <w:uiPriority w:val="1"/>
    <w:qFormat/>
    <w:rsid w:val="00096A0E"/>
    <w:rPr>
      <w:rFonts w:asciiTheme="minorHAnsi" w:eastAsiaTheme="minorHAnsi" w:hAnsiTheme="minorHAnsi" w:cstheme="minorBidi"/>
      <w:sz w:val="22"/>
      <w:szCs w:val="22"/>
    </w:rPr>
  </w:style>
  <w:style w:type="paragraph" w:customStyle="1" w:styleId="Default">
    <w:name w:val="Default"/>
    <w:rsid w:val="00096A0E"/>
    <w:pPr>
      <w:autoSpaceDE w:val="0"/>
      <w:autoSpaceDN w:val="0"/>
      <w:adjustRightInd w:val="0"/>
    </w:pPr>
    <w:rPr>
      <w:color w:val="000000"/>
      <w:sz w:val="24"/>
      <w:szCs w:val="24"/>
    </w:rPr>
  </w:style>
  <w:style w:type="character" w:styleId="HTMLCite">
    <w:name w:val="HTML Cite"/>
    <w:basedOn w:val="DefaultParagraphFont"/>
    <w:uiPriority w:val="99"/>
    <w:unhideWhenUsed/>
    <w:rsid w:val="00096A0E"/>
    <w:rPr>
      <w:i/>
      <w:iCs/>
    </w:rPr>
  </w:style>
  <w:style w:type="paragraph" w:customStyle="1" w:styleId="Quick1">
    <w:name w:val="Quick 1."/>
    <w:basedOn w:val="Normal"/>
    <w:rsid w:val="00096A0E"/>
    <w:pPr>
      <w:widowControl w:val="0"/>
      <w:numPr>
        <w:numId w:val="13"/>
      </w:numPr>
      <w:overflowPunct/>
      <w:ind w:left="720" w:hanging="720"/>
      <w:textAlignment w:val="auto"/>
    </w:pPr>
    <w:rPr>
      <w:rFonts w:ascii="CG Times" w:hAnsi="CG Times"/>
      <w:sz w:val="20"/>
      <w:szCs w:val="24"/>
    </w:rPr>
  </w:style>
  <w:style w:type="paragraph" w:styleId="TOC1">
    <w:name w:val="toc 1"/>
    <w:basedOn w:val="Normal"/>
    <w:next w:val="Normal"/>
    <w:autoRedefine/>
    <w:uiPriority w:val="39"/>
    <w:unhideWhenUsed/>
    <w:rsid w:val="00096A0E"/>
    <w:pPr>
      <w:overflowPunct/>
      <w:autoSpaceDE/>
      <w:autoSpaceDN/>
      <w:adjustRightInd/>
      <w:spacing w:after="100" w:line="276" w:lineRule="auto"/>
      <w:textAlignment w:val="auto"/>
    </w:pPr>
    <w:rPr>
      <w:rFonts w:eastAsia="Calibri"/>
      <w:szCs w:val="22"/>
    </w:rPr>
  </w:style>
  <w:style w:type="paragraph" w:styleId="TOC2">
    <w:name w:val="toc 2"/>
    <w:basedOn w:val="Normal"/>
    <w:next w:val="Normal"/>
    <w:autoRedefine/>
    <w:uiPriority w:val="39"/>
    <w:unhideWhenUsed/>
    <w:rsid w:val="00096A0E"/>
    <w:pPr>
      <w:overflowPunct/>
      <w:autoSpaceDE/>
      <w:autoSpaceDN/>
      <w:adjustRightInd/>
      <w:spacing w:after="100" w:line="276" w:lineRule="auto"/>
      <w:ind w:left="240"/>
      <w:textAlignment w:val="auto"/>
    </w:pPr>
    <w:rPr>
      <w:rFonts w:eastAsia="Calibri"/>
      <w:szCs w:val="22"/>
    </w:rPr>
  </w:style>
  <w:style w:type="paragraph" w:styleId="TOCHeading">
    <w:name w:val="TOC Heading"/>
    <w:basedOn w:val="Heading1"/>
    <w:next w:val="Normal"/>
    <w:uiPriority w:val="39"/>
    <w:unhideWhenUsed/>
    <w:qFormat/>
    <w:rsid w:val="00096A0E"/>
    <w:pPr>
      <w:keepLines/>
      <w:overflowPunct/>
      <w:autoSpaceDE/>
      <w:autoSpaceDN/>
      <w:adjustRightInd/>
      <w:spacing w:before="480" w:after="0" w:line="276" w:lineRule="auto"/>
      <w:textAlignment w:val="auto"/>
      <w:outlineLvl w:val="9"/>
    </w:pPr>
    <w:rPr>
      <w:rFonts w:ascii="Cambria" w:hAnsi="Cambria"/>
      <w:bCs/>
      <w:color w:val="365F91"/>
      <w:kern w:val="0"/>
      <w:szCs w:val="28"/>
    </w:rPr>
  </w:style>
  <w:style w:type="character" w:customStyle="1" w:styleId="BodyText2Char">
    <w:name w:val="Body Text 2 Char"/>
    <w:basedOn w:val="DefaultParagraphFont"/>
    <w:link w:val="BodyText2"/>
    <w:rsid w:val="00096A0E"/>
    <w:rPr>
      <w:b/>
      <w:sz w:val="28"/>
    </w:rPr>
  </w:style>
  <w:style w:type="paragraph" w:customStyle="1" w:styleId="NormalArial">
    <w:name w:val="Normal + Arial"/>
    <w:aliases w:val="9.5 pt,Right:  -0.5&quot;"/>
    <w:basedOn w:val="Normal"/>
    <w:rsid w:val="00096A0E"/>
    <w:pPr>
      <w:framePr w:hSpace="180" w:wrap="around" w:vAnchor="text" w:hAnchor="margin" w:y="998"/>
      <w:ind w:right="-720"/>
    </w:pPr>
    <w:rPr>
      <w:sz w:val="15"/>
      <w:szCs w:val="15"/>
    </w:rPr>
  </w:style>
  <w:style w:type="character" w:customStyle="1" w:styleId="TitleChar">
    <w:name w:val="Title Char"/>
    <w:basedOn w:val="DefaultParagraphFont"/>
    <w:link w:val="Title"/>
    <w:rsid w:val="00096A0E"/>
    <w:rPr>
      <w:b/>
      <w:sz w:val="32"/>
      <w:szCs w:val="24"/>
    </w:rPr>
  </w:style>
  <w:style w:type="paragraph" w:styleId="Subtitle">
    <w:name w:val="Subtitle"/>
    <w:basedOn w:val="Normal"/>
    <w:link w:val="SubtitleChar"/>
    <w:qFormat/>
    <w:rsid w:val="00096A0E"/>
    <w:pPr>
      <w:overflowPunct/>
      <w:autoSpaceDE/>
      <w:autoSpaceDN/>
      <w:adjustRightInd/>
      <w:textAlignment w:val="auto"/>
    </w:pPr>
    <w:rPr>
      <w:b/>
      <w:bCs/>
      <w:szCs w:val="24"/>
      <w:u w:val="single"/>
    </w:rPr>
  </w:style>
  <w:style w:type="character" w:customStyle="1" w:styleId="SubtitleChar">
    <w:name w:val="Subtitle Char"/>
    <w:basedOn w:val="DefaultParagraphFont"/>
    <w:link w:val="Subtitle"/>
    <w:rsid w:val="00096A0E"/>
    <w:rPr>
      <w:b/>
      <w:bCs/>
      <w:sz w:val="24"/>
      <w:szCs w:val="24"/>
      <w:u w:val="single"/>
    </w:rPr>
  </w:style>
  <w:style w:type="paragraph" w:customStyle="1" w:styleId="xl64">
    <w:name w:val="xl64"/>
    <w:basedOn w:val="Normal"/>
    <w:rsid w:val="00096A0E"/>
    <w:pPr>
      <w:pBdr>
        <w:bottom w:val="single" w:sz="4" w:space="0" w:color="auto"/>
      </w:pBdr>
      <w:overflowPunct/>
      <w:autoSpaceDE/>
      <w:autoSpaceDN/>
      <w:adjustRightInd/>
      <w:spacing w:before="100" w:beforeAutospacing="1" w:after="100" w:afterAutospacing="1"/>
      <w:jc w:val="center"/>
      <w:textAlignment w:val="auto"/>
    </w:pPr>
    <w:rPr>
      <w:szCs w:val="24"/>
    </w:rPr>
  </w:style>
  <w:style w:type="paragraph" w:customStyle="1" w:styleId="xl65">
    <w:name w:val="xl65"/>
    <w:basedOn w:val="Normal"/>
    <w:rsid w:val="00096A0E"/>
    <w:pPr>
      <w:pBdr>
        <w:bottom w:val="single" w:sz="4" w:space="0" w:color="auto"/>
      </w:pBdr>
      <w:overflowPunct/>
      <w:autoSpaceDE/>
      <w:autoSpaceDN/>
      <w:adjustRightInd/>
      <w:spacing w:before="100" w:beforeAutospacing="1" w:after="100" w:afterAutospacing="1"/>
      <w:jc w:val="center"/>
      <w:textAlignment w:val="auto"/>
    </w:pPr>
    <w:rPr>
      <w:rFonts w:ascii="Arial" w:hAnsi="Arial" w:cs="Arial"/>
      <w:b/>
      <w:bCs/>
      <w:szCs w:val="24"/>
    </w:rPr>
  </w:style>
  <w:style w:type="paragraph" w:customStyle="1" w:styleId="xl66">
    <w:name w:val="xl66"/>
    <w:basedOn w:val="Normal"/>
    <w:rsid w:val="00096A0E"/>
    <w:pPr>
      <w:pBdr>
        <w:top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w:hAnsi="Arial" w:cs="Arial"/>
      <w:b/>
      <w:bCs/>
      <w:szCs w:val="24"/>
    </w:rPr>
  </w:style>
  <w:style w:type="paragraph" w:customStyle="1" w:styleId="xl67">
    <w:name w:val="xl67"/>
    <w:basedOn w:val="Normal"/>
    <w:rsid w:val="00096A0E"/>
    <w:pPr>
      <w:overflowPunct/>
      <w:autoSpaceDE/>
      <w:autoSpaceDN/>
      <w:adjustRightInd/>
      <w:spacing w:before="100" w:beforeAutospacing="1" w:after="100" w:afterAutospacing="1"/>
      <w:textAlignment w:val="auto"/>
    </w:pPr>
    <w:rPr>
      <w:rFonts w:ascii="Arial" w:hAnsi="Arial" w:cs="Arial"/>
      <w:b/>
      <w:bCs/>
      <w:szCs w:val="24"/>
    </w:rPr>
  </w:style>
  <w:style w:type="paragraph" w:customStyle="1" w:styleId="xl69">
    <w:name w:val="xl69"/>
    <w:basedOn w:val="Normal"/>
    <w:rsid w:val="00096A0E"/>
    <w:pPr>
      <w:pBdr>
        <w:bottom w:val="single" w:sz="4" w:space="0" w:color="auto"/>
      </w:pBdr>
      <w:shd w:val="clear" w:color="000000" w:fill="C5D9F1"/>
      <w:overflowPunct/>
      <w:autoSpaceDE/>
      <w:autoSpaceDN/>
      <w:adjustRightInd/>
      <w:spacing w:before="100" w:beforeAutospacing="1" w:after="100" w:afterAutospacing="1"/>
      <w:jc w:val="center"/>
      <w:textAlignment w:val="auto"/>
    </w:pPr>
    <w:rPr>
      <w:rFonts w:ascii="Arial" w:hAnsi="Arial" w:cs="Arial"/>
      <w:b/>
      <w:bCs/>
      <w:i/>
      <w:iCs/>
      <w:szCs w:val="24"/>
    </w:rPr>
  </w:style>
  <w:style w:type="paragraph" w:customStyle="1" w:styleId="xl70">
    <w:name w:val="xl70"/>
    <w:basedOn w:val="Normal"/>
    <w:rsid w:val="00096A0E"/>
    <w:pPr>
      <w:overflowPunct/>
      <w:autoSpaceDE/>
      <w:autoSpaceDN/>
      <w:adjustRightInd/>
      <w:spacing w:before="100" w:beforeAutospacing="1" w:after="100" w:afterAutospacing="1"/>
      <w:textAlignment w:val="auto"/>
    </w:pPr>
    <w:rPr>
      <w:rFonts w:ascii="Arial" w:hAnsi="Arial" w:cs="Arial"/>
      <w:szCs w:val="24"/>
    </w:rPr>
  </w:style>
  <w:style w:type="paragraph" w:customStyle="1" w:styleId="xl71">
    <w:name w:val="xl71"/>
    <w:basedOn w:val="Normal"/>
    <w:rsid w:val="00096A0E"/>
    <w:pPr>
      <w:pBdr>
        <w:top w:val="single" w:sz="4" w:space="0" w:color="auto"/>
        <w:bottom w:val="single" w:sz="4" w:space="0" w:color="auto"/>
      </w:pBdr>
      <w:shd w:val="clear" w:color="000000" w:fill="C5D9F1"/>
      <w:overflowPunct/>
      <w:autoSpaceDE/>
      <w:autoSpaceDN/>
      <w:adjustRightInd/>
      <w:spacing w:before="100" w:beforeAutospacing="1" w:after="100" w:afterAutospacing="1"/>
      <w:jc w:val="center"/>
      <w:textAlignment w:val="auto"/>
    </w:pPr>
    <w:rPr>
      <w:rFonts w:ascii="Arial" w:hAnsi="Arial" w:cs="Arial"/>
      <w:b/>
      <w:bCs/>
      <w:i/>
      <w:iCs/>
      <w:szCs w:val="24"/>
    </w:rPr>
  </w:style>
  <w:style w:type="paragraph" w:customStyle="1" w:styleId="xl68">
    <w:name w:val="xl68"/>
    <w:basedOn w:val="Normal"/>
    <w:rsid w:val="00096A0E"/>
    <w:pPr>
      <w:overflowPunct/>
      <w:autoSpaceDE/>
      <w:autoSpaceDN/>
      <w:adjustRightInd/>
      <w:spacing w:before="100" w:beforeAutospacing="1" w:after="100" w:afterAutospacing="1"/>
      <w:textAlignment w:val="auto"/>
    </w:pPr>
    <w:rPr>
      <w:rFonts w:ascii="Arial" w:hAnsi="Arial" w:cs="Arial"/>
      <w:b/>
      <w:bCs/>
      <w:szCs w:val="24"/>
    </w:rPr>
  </w:style>
  <w:style w:type="character" w:styleId="Emphasis">
    <w:name w:val="Emphasis"/>
    <w:basedOn w:val="DefaultParagraphFont"/>
    <w:uiPriority w:val="20"/>
    <w:qFormat/>
    <w:rsid w:val="00096A0E"/>
    <w:rPr>
      <w:i/>
      <w:iCs/>
    </w:rPr>
  </w:style>
  <w:style w:type="paragraph" w:styleId="PlainText">
    <w:name w:val="Plain Text"/>
    <w:basedOn w:val="Normal"/>
    <w:link w:val="PlainTextChar"/>
    <w:uiPriority w:val="99"/>
    <w:semiHidden/>
    <w:unhideWhenUsed/>
    <w:rsid w:val="00096A0E"/>
    <w:pPr>
      <w:overflowPunct/>
      <w:autoSpaceDE/>
      <w:autoSpaceDN/>
      <w:adjustRightInd/>
      <w:textAlignment w:val="auto"/>
    </w:pPr>
    <w:rPr>
      <w:rFonts w:ascii="Consolas" w:eastAsiaTheme="minorHAnsi" w:hAnsi="Consolas" w:cstheme="minorBidi"/>
      <w:sz w:val="32"/>
      <w:szCs w:val="32"/>
    </w:rPr>
  </w:style>
  <w:style w:type="character" w:customStyle="1" w:styleId="PlainTextChar">
    <w:name w:val="Plain Text Char"/>
    <w:basedOn w:val="DefaultParagraphFont"/>
    <w:link w:val="PlainText"/>
    <w:uiPriority w:val="99"/>
    <w:semiHidden/>
    <w:rsid w:val="00096A0E"/>
    <w:rPr>
      <w:rFonts w:ascii="Consolas" w:eastAsiaTheme="minorHAnsi" w:hAnsi="Consolas" w:cstheme="minorBidi"/>
      <w:sz w:val="32"/>
      <w:szCs w:val="32"/>
    </w:rPr>
  </w:style>
  <w:style w:type="paragraph" w:styleId="TOC3">
    <w:name w:val="toc 3"/>
    <w:basedOn w:val="Normal"/>
    <w:next w:val="Normal"/>
    <w:autoRedefine/>
    <w:uiPriority w:val="39"/>
    <w:unhideWhenUsed/>
    <w:rsid w:val="009B1873"/>
    <w:pPr>
      <w:spacing w:after="100"/>
      <w:ind w:left="40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2C70AA6E2E894B8161C9E08E073731" ma:contentTypeVersion="6" ma:contentTypeDescription="Create a new document." ma:contentTypeScope="" ma:versionID="fc5f2b55e7a8c4060a9b227edc714d05">
  <xsd:schema xmlns:xsd="http://www.w3.org/2001/XMLSchema" xmlns:xs="http://www.w3.org/2001/XMLSchema" xmlns:p="http://schemas.microsoft.com/office/2006/metadata/properties" xmlns:ns2="8c494619-df6b-4130-9b34-c462d87a2e79" xmlns:ns3="c5b18049-3720-46be-845b-a28801fb1131" targetNamespace="http://schemas.microsoft.com/office/2006/metadata/properties" ma:root="true" ma:fieldsID="c1ba7579c2912dad3d556e20e5bd72cd" ns2:_="" ns3:_="">
    <xsd:import namespace="8c494619-df6b-4130-9b34-c462d87a2e79"/>
    <xsd:import namespace="c5b18049-3720-46be-845b-a28801fb113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94619-df6b-4130-9b34-c462d87a2e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b18049-3720-46be-845b-a28801fb113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5DFBFF-340E-43B7-A2AE-E0AD089132E0}">
  <ds:schemaRefs>
    <ds:schemaRef ds:uri="http://schemas.microsoft.com/sharepoint/v3/contenttype/forms"/>
  </ds:schemaRefs>
</ds:datastoreItem>
</file>

<file path=customXml/itemProps2.xml><?xml version="1.0" encoding="utf-8"?>
<ds:datastoreItem xmlns:ds="http://schemas.openxmlformats.org/officeDocument/2006/customXml" ds:itemID="{1BC12DDF-E0B6-4313-8C38-B26E9AB47856}">
  <ds:schemaRefs>
    <ds:schemaRef ds:uri="c5b18049-3720-46be-845b-a28801fb113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8c494619-df6b-4130-9b34-c462d87a2e79"/>
    <ds:schemaRef ds:uri="http://www.w3.org/XML/1998/namespace"/>
    <ds:schemaRef ds:uri="http://purl.org/dc/dcmitype/"/>
  </ds:schemaRefs>
</ds:datastoreItem>
</file>

<file path=customXml/itemProps3.xml><?xml version="1.0" encoding="utf-8"?>
<ds:datastoreItem xmlns:ds="http://schemas.openxmlformats.org/officeDocument/2006/customXml" ds:itemID="{97026763-79BD-46DB-B47D-E2DFB73B5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94619-df6b-4130-9b34-c462d87a2e79"/>
    <ds:schemaRef ds:uri="c5b18049-3720-46be-845b-a28801fb1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4293</Words>
  <Characters>24472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ASCOG AAA RFP 2017 Part III</vt:lpstr>
    </vt:vector>
  </TitlesOfParts>
  <Company/>
  <LinksUpToDate>false</LinksUpToDate>
  <CharactersWithSpaces>28708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ASCOG AAA RFP 2017 Part III</dc:title>
  <dc:subject/>
  <dc:creator>Data Services Division</dc:creator>
  <cp:keywords/>
  <dc:description/>
  <cp:lastModifiedBy>Ken Jones</cp:lastModifiedBy>
  <cp:revision>2</cp:revision>
  <cp:lastPrinted>2006-09-22T20:44:00Z</cp:lastPrinted>
  <dcterms:created xsi:type="dcterms:W3CDTF">2018-01-10T22:11:00Z</dcterms:created>
  <dcterms:modified xsi:type="dcterms:W3CDTF">2018-01-10T22:11:00Z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Supportive Services</vt:lpwstr>
  </property>
  <property fmtid="{D5CDD505-2E9C-101B-9397-08002B2CF9AE}" pid="3" name="Keywords0">
    <vt:lpwstr>2009; RFP</vt:lpwstr>
  </property>
  <property fmtid="{D5CDD505-2E9C-101B-9397-08002B2CF9AE}" pid="4" name="Document Title">
    <vt:lpwstr>ASCOG AAA RFP 2009 Parts III  IV</vt:lpwstr>
  </property>
  <property fmtid="{D5CDD505-2E9C-101B-9397-08002B2CF9AE}" pid="5" name="Next Reviewer Action Req'd">
    <vt:lpwstr>NONE</vt:lpwstr>
  </property>
  <property fmtid="{D5CDD505-2E9C-101B-9397-08002B2CF9AE}" pid="6" name="Program">
    <vt:lpwstr/>
  </property>
  <property fmtid="{D5CDD505-2E9C-101B-9397-08002B2CF9AE}" pid="7" name="Company or Member Organization">
    <vt:lpwstr/>
  </property>
  <property fmtid="{D5CDD505-2E9C-101B-9397-08002B2CF9AE}" pid="8" name="Description0">
    <vt:lpwstr/>
  </property>
  <property fmtid="{D5CDD505-2E9C-101B-9397-08002B2CF9AE}" pid="9" name="Categories0">
    <vt:lpwstr/>
  </property>
  <property fmtid="{D5CDD505-2E9C-101B-9397-08002B2CF9AE}" pid="10" name="Next Reviewer">
    <vt:lpwstr/>
  </property>
  <property fmtid="{D5CDD505-2E9C-101B-9397-08002B2CF9AE}" pid="11" name="ASCOGModified">
    <vt:lpwstr>2008-01-24T10:17:32Z</vt:lpwstr>
  </property>
  <property fmtid="{D5CDD505-2E9C-101B-9397-08002B2CF9AE}" pid="12" name="ASCOGCreatedBy">
    <vt:lpwstr>Ken Jones</vt:lpwstr>
  </property>
  <property fmtid="{D5CDD505-2E9C-101B-9397-08002B2CF9AE}" pid="13" name="ASCOGModifiedBy">
    <vt:lpwstr>Sheri Cathey</vt:lpwstr>
  </property>
  <property fmtid="{D5CDD505-2E9C-101B-9397-08002B2CF9AE}" pid="14" name="ASCOGCreated">
    <vt:lpwstr>2007-11-26T09:49:47Z</vt:lpwstr>
  </property>
  <property fmtid="{D5CDD505-2E9C-101B-9397-08002B2CF9AE}" pid="15" name="ContentTypeId">
    <vt:lpwstr>0x010100372C70AA6E2E894B8161C9E08E073731</vt:lpwstr>
  </property>
  <property fmtid="{D5CDD505-2E9C-101B-9397-08002B2CF9AE}" pid="16" name="Order">
    <vt:r8>33300</vt:r8>
  </property>
  <property fmtid="{D5CDD505-2E9C-101B-9397-08002B2CF9AE}" pid="17" name="Brief Description0">
    <vt:lpwstr/>
  </property>
  <property fmtid="{D5CDD505-2E9C-101B-9397-08002B2CF9AE}" pid="18" name="Year0">
    <vt:lpwstr/>
  </property>
</Properties>
</file>